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83FA" w14:textId="77777777" w:rsidR="005E3C01" w:rsidRPr="003A4F6E" w:rsidRDefault="005E3C01" w:rsidP="00290FDF">
      <w:pPr>
        <w:ind w:right="-108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A17FC0A" w14:textId="77777777" w:rsidR="00FB2383" w:rsidRPr="003A4F6E" w:rsidRDefault="00FB2383" w:rsidP="00FB2383">
      <w:pPr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J E G Y Z Ő K Ö N Y V</w:t>
      </w:r>
    </w:p>
    <w:p w14:paraId="452CECF7" w14:textId="77777777" w:rsidR="00FB2383" w:rsidRPr="003A4F6E" w:rsidRDefault="00FB2383" w:rsidP="00FB2383">
      <w:pPr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78B97B2" w14:textId="77777777" w:rsidR="00FB2383" w:rsidRPr="003A4F6E" w:rsidRDefault="00FB2383" w:rsidP="00FB2383">
      <w:pPr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>Rezi Község Önkormányzata Képviselő-testülete</w:t>
      </w:r>
    </w:p>
    <w:p w14:paraId="71476AF1" w14:textId="77777777" w:rsidR="00FB2383" w:rsidRPr="003A4F6E" w:rsidRDefault="006138F0" w:rsidP="00FB2383">
      <w:pPr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>2025</w:t>
      </w:r>
      <w:r w:rsidR="003713D8" w:rsidRPr="003A4F6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F05122" w:rsidRPr="003A4F6E">
        <w:rPr>
          <w:rFonts w:ascii="Times New Roman" w:hAnsi="Times New Roman"/>
          <w:b/>
          <w:color w:val="000000"/>
          <w:sz w:val="24"/>
          <w:szCs w:val="24"/>
        </w:rPr>
        <w:t xml:space="preserve">08. 25. </w:t>
      </w:r>
      <w:r w:rsidR="00FB2383" w:rsidRPr="003A4F6E">
        <w:rPr>
          <w:rFonts w:ascii="Times New Roman" w:hAnsi="Times New Roman"/>
          <w:b/>
          <w:color w:val="000000"/>
          <w:sz w:val="24"/>
          <w:szCs w:val="24"/>
        </w:rPr>
        <w:t>napján</w:t>
      </w:r>
    </w:p>
    <w:p w14:paraId="5BDE933D" w14:textId="77777777" w:rsidR="00FB2383" w:rsidRPr="003A4F6E" w:rsidRDefault="00FB2383" w:rsidP="00FB2383">
      <w:pPr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megtartott </w:t>
      </w:r>
      <w:r w:rsidRPr="003A4F6E">
        <w:rPr>
          <w:rFonts w:ascii="Times New Roman" w:hAnsi="Times New Roman"/>
          <w:b/>
          <w:sz w:val="24"/>
          <w:szCs w:val="24"/>
        </w:rPr>
        <w:t>n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>yilvános üléséről</w:t>
      </w:r>
    </w:p>
    <w:p w14:paraId="04C37663" w14:textId="77777777" w:rsidR="00FB2383" w:rsidRPr="003A4F6E" w:rsidRDefault="00FB2383" w:rsidP="00FB2383">
      <w:pPr>
        <w:ind w:right="-108"/>
        <w:rPr>
          <w:rFonts w:ascii="Times New Roman" w:hAnsi="Times New Roman"/>
          <w:b/>
          <w:color w:val="000000"/>
          <w:sz w:val="24"/>
          <w:szCs w:val="24"/>
        </w:rPr>
      </w:pPr>
    </w:p>
    <w:p w14:paraId="59A164AB" w14:textId="77777777" w:rsidR="00504FDA" w:rsidRPr="003A4F6E" w:rsidRDefault="00504FDA" w:rsidP="00FB2383">
      <w:pPr>
        <w:ind w:right="-108"/>
        <w:rPr>
          <w:rFonts w:ascii="Times New Roman" w:hAnsi="Times New Roman"/>
          <w:b/>
          <w:color w:val="000000"/>
          <w:sz w:val="24"/>
          <w:szCs w:val="24"/>
        </w:rPr>
      </w:pPr>
    </w:p>
    <w:p w14:paraId="1F9FD083" w14:textId="77777777" w:rsidR="00FB2383" w:rsidRPr="003A4F6E" w:rsidRDefault="00FB2383" w:rsidP="00FB2383">
      <w:pPr>
        <w:ind w:right="-108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Határozatok: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40"/>
      </w:tblGrid>
      <w:tr w:rsidR="00FB2383" w:rsidRPr="003A4F6E" w14:paraId="0719184D" w14:textId="77777777" w:rsidTr="00FB23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E3A4" w14:textId="77777777" w:rsidR="00FB2383" w:rsidRPr="003A4F6E" w:rsidRDefault="00FB2383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Sorszáma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F14E" w14:textId="77777777" w:rsidR="00FB2383" w:rsidRPr="003A4F6E" w:rsidRDefault="00FB2383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Kódja</w:t>
            </w:r>
          </w:p>
        </w:tc>
      </w:tr>
      <w:tr w:rsidR="00FB2383" w:rsidRPr="003A4F6E" w14:paraId="7B558A84" w14:textId="77777777" w:rsidTr="00250A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914" w14:textId="3C3F5E5B" w:rsidR="00FB2383" w:rsidRPr="003A4F6E" w:rsidRDefault="00B829FB" w:rsidP="001B781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2C92" w14:textId="2004279A" w:rsidR="00FB2383" w:rsidRPr="003A4F6E" w:rsidRDefault="00B829FB" w:rsidP="006A540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</w:tr>
      <w:tr w:rsidR="00FB2383" w:rsidRPr="003A4F6E" w14:paraId="5CB8DDB2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3F9" w14:textId="1B8E4931" w:rsidR="00FB2383" w:rsidRPr="003A4F6E" w:rsidRDefault="00B829FB" w:rsidP="001B781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169" w14:textId="15E191D2" w:rsidR="00FB2383" w:rsidRPr="003A4F6E" w:rsidRDefault="00B829FB" w:rsidP="006A540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</w:tr>
      <w:tr w:rsidR="00FB2383" w:rsidRPr="003A4F6E" w14:paraId="17F30785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CBA" w14:textId="1EC33315" w:rsidR="00FB2383" w:rsidRPr="003A4F6E" w:rsidRDefault="00B829FB" w:rsidP="001B781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671A" w14:textId="2315D93D" w:rsidR="00FB2383" w:rsidRPr="003A4F6E" w:rsidRDefault="00B829FB" w:rsidP="00641B3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Z1</w:t>
            </w:r>
          </w:p>
        </w:tc>
      </w:tr>
      <w:tr w:rsidR="00140F70" w:rsidRPr="003A4F6E" w14:paraId="12CFB8F2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032" w14:textId="7D0A8B8B" w:rsidR="00140F70" w:rsidRPr="003A4F6E" w:rsidRDefault="00B829FB" w:rsidP="00E13D6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B7EC" w14:textId="498D9F02" w:rsidR="00140F70" w:rsidRPr="003A4F6E" w:rsidRDefault="00B829FB" w:rsidP="00C43A7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Z1</w:t>
            </w:r>
          </w:p>
        </w:tc>
      </w:tr>
      <w:tr w:rsidR="00140F70" w:rsidRPr="003A4F6E" w14:paraId="233E31B5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815" w14:textId="7C7275D8" w:rsidR="00140F70" w:rsidRPr="003A4F6E" w:rsidRDefault="00B829FB" w:rsidP="005C19A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7200" w14:textId="1647589F" w:rsidR="00140F70" w:rsidRPr="003A4F6E" w:rsidRDefault="00B829FB" w:rsidP="00641B3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A15</w:t>
            </w:r>
          </w:p>
        </w:tc>
      </w:tr>
      <w:tr w:rsidR="00140F70" w:rsidRPr="003A4F6E" w14:paraId="0B75B5BC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014" w14:textId="6E4C667A" w:rsidR="0046275A" w:rsidRPr="00B829FB" w:rsidRDefault="00B829FB" w:rsidP="005C19A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FB">
              <w:rPr>
                <w:rFonts w:ascii="Times New Roman" w:hAnsi="Times New Roman"/>
                <w:sz w:val="24"/>
                <w:szCs w:val="24"/>
              </w:rPr>
              <w:t>64/2025.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225" w14:textId="3521DBAE" w:rsidR="00140F70" w:rsidRPr="00B829FB" w:rsidRDefault="00B829FB" w:rsidP="00641B3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Z1</w:t>
            </w:r>
          </w:p>
        </w:tc>
      </w:tr>
      <w:tr w:rsidR="00140F70" w:rsidRPr="003A4F6E" w14:paraId="6D1BB2DC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AEE" w14:textId="56DA6FB4" w:rsidR="00140F70" w:rsidRPr="00B829FB" w:rsidRDefault="00B829FB" w:rsidP="005E3C0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FB">
              <w:rPr>
                <w:rFonts w:ascii="Times New Roman" w:hAnsi="Times New Roman"/>
                <w:sz w:val="24"/>
                <w:szCs w:val="24"/>
              </w:rPr>
              <w:t>65/2025.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67B0" w14:textId="56EA7B54" w:rsidR="00140F70" w:rsidRPr="00B829FB" w:rsidRDefault="00B829FB" w:rsidP="00641B3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D6</w:t>
            </w:r>
          </w:p>
        </w:tc>
      </w:tr>
      <w:tr w:rsidR="006A540B" w:rsidRPr="003A4F6E" w14:paraId="0ECC1B5F" w14:textId="77777777" w:rsidTr="003B19D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9FBA" w14:textId="5816FEB5" w:rsidR="00C43A7C" w:rsidRPr="00B829FB" w:rsidRDefault="00B829FB" w:rsidP="00F3791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9FB">
              <w:rPr>
                <w:rFonts w:ascii="Times New Roman" w:hAnsi="Times New Roman"/>
                <w:sz w:val="24"/>
                <w:szCs w:val="24"/>
              </w:rPr>
              <w:t>66/2025. (VIII.25.)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B83" w14:textId="5DA78C47" w:rsidR="006A540B" w:rsidRPr="00B829FB" w:rsidRDefault="00B829FB" w:rsidP="00641B3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D6</w:t>
            </w:r>
          </w:p>
        </w:tc>
      </w:tr>
    </w:tbl>
    <w:p w14:paraId="4742C9A1" w14:textId="77777777" w:rsidR="00FB2383" w:rsidRPr="003A4F6E" w:rsidRDefault="00FB2383" w:rsidP="00FB2383">
      <w:pPr>
        <w:ind w:right="-108"/>
        <w:rPr>
          <w:rFonts w:ascii="Times New Roman" w:hAnsi="Times New Roman"/>
          <w:color w:val="FF0000"/>
          <w:sz w:val="24"/>
          <w:szCs w:val="24"/>
        </w:rPr>
      </w:pPr>
    </w:p>
    <w:p w14:paraId="683DEF37" w14:textId="77777777" w:rsidR="00FB2383" w:rsidRPr="003A4F6E" w:rsidRDefault="00FB2383" w:rsidP="00FB2383">
      <w:pPr>
        <w:ind w:right="-108"/>
        <w:rPr>
          <w:rFonts w:ascii="Times New Roman" w:hAnsi="Times New Roman"/>
          <w:color w:val="FF0000"/>
          <w:sz w:val="24"/>
          <w:szCs w:val="24"/>
        </w:rPr>
      </w:pPr>
    </w:p>
    <w:p w14:paraId="2B0F06FE" w14:textId="77777777" w:rsidR="00FB2383" w:rsidRPr="003A4F6E" w:rsidRDefault="00FB2383" w:rsidP="00FB2383">
      <w:pPr>
        <w:ind w:right="-108"/>
        <w:rPr>
          <w:rFonts w:ascii="Times New Roman" w:hAnsi="Times New Roman"/>
          <w:color w:val="FF0000"/>
          <w:sz w:val="24"/>
          <w:szCs w:val="24"/>
        </w:rPr>
      </w:pPr>
    </w:p>
    <w:p w14:paraId="7A8C1B55" w14:textId="77777777" w:rsidR="00FB2383" w:rsidRPr="003A4F6E" w:rsidRDefault="00FB2383" w:rsidP="00FB2383">
      <w:pPr>
        <w:ind w:right="-108"/>
        <w:rPr>
          <w:rFonts w:ascii="Times New Roman" w:hAnsi="Times New Roman"/>
          <w:color w:val="FF0000"/>
          <w:sz w:val="24"/>
          <w:szCs w:val="24"/>
        </w:rPr>
      </w:pPr>
    </w:p>
    <w:p w14:paraId="6C017CA5" w14:textId="77777777" w:rsidR="00FB2383" w:rsidRPr="003A4F6E" w:rsidRDefault="00FB2383" w:rsidP="00FB2383">
      <w:pPr>
        <w:ind w:right="-108"/>
        <w:rPr>
          <w:rFonts w:ascii="Times New Roman" w:hAnsi="Times New Roman"/>
          <w:color w:val="FF0000"/>
          <w:sz w:val="24"/>
          <w:szCs w:val="24"/>
        </w:rPr>
      </w:pPr>
    </w:p>
    <w:p w14:paraId="1017AE05" w14:textId="77777777" w:rsidR="00FB2383" w:rsidRPr="003A4F6E" w:rsidDel="00193E3A" w:rsidRDefault="00FB2383" w:rsidP="00FB2383">
      <w:pPr>
        <w:ind w:right="-108"/>
        <w:rPr>
          <w:del w:id="0" w:author="Erika" w:date="2025-01-22T14:10:00Z"/>
          <w:rFonts w:ascii="Times New Roman" w:hAnsi="Times New Roman"/>
          <w:color w:val="FF0000"/>
          <w:sz w:val="24"/>
          <w:szCs w:val="24"/>
        </w:rPr>
      </w:pPr>
    </w:p>
    <w:p w14:paraId="777BB4D4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</w:p>
    <w:p w14:paraId="5FD52000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</w:p>
    <w:p w14:paraId="0E398AED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</w:p>
    <w:p w14:paraId="5093614A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</w:p>
    <w:p w14:paraId="410840C1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</w:p>
    <w:p w14:paraId="74A90307" w14:textId="77777777" w:rsidR="006F5712" w:rsidRPr="003A4F6E" w:rsidRDefault="006F5712" w:rsidP="00FB2383">
      <w:pPr>
        <w:ind w:right="-108"/>
        <w:rPr>
          <w:rFonts w:ascii="Times New Roman" w:hAnsi="Times New Roman"/>
          <w:b/>
          <w:color w:val="000000"/>
          <w:sz w:val="24"/>
          <w:szCs w:val="24"/>
        </w:rPr>
      </w:pPr>
    </w:p>
    <w:p w14:paraId="12E6185C" w14:textId="77777777" w:rsidR="006F5712" w:rsidRPr="003A4F6E" w:rsidRDefault="006F5712" w:rsidP="00FB2383">
      <w:pPr>
        <w:ind w:right="-108"/>
        <w:rPr>
          <w:rFonts w:ascii="Times New Roman" w:hAnsi="Times New Roman"/>
          <w:b/>
          <w:color w:val="000000"/>
          <w:sz w:val="24"/>
          <w:szCs w:val="24"/>
        </w:rPr>
      </w:pPr>
    </w:p>
    <w:p w14:paraId="20413BCB" w14:textId="77777777" w:rsidR="00FB2383" w:rsidRPr="003A4F6E" w:rsidRDefault="00FB2383" w:rsidP="006F5712">
      <w:pPr>
        <w:ind w:right="-108"/>
        <w:jc w:val="center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>Rendeletek</w:t>
      </w:r>
      <w:r w:rsidRPr="003A4F6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3703"/>
        <w:gridCol w:w="2955"/>
        <w:gridCol w:w="900"/>
      </w:tblGrid>
      <w:tr w:rsidR="00FB2383" w:rsidRPr="003A4F6E" w14:paraId="54DCA972" w14:textId="77777777" w:rsidTr="00FB2383">
        <w:trPr>
          <w:trHeight w:val="118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A155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FCF166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sz w:val="24"/>
                <w:szCs w:val="24"/>
              </w:rPr>
              <w:t>Sorszáma</w:t>
            </w:r>
          </w:p>
          <w:p w14:paraId="79C5C6BF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sz w:val="24"/>
                <w:szCs w:val="24"/>
              </w:rPr>
              <w:t>(kihirdetés ideje)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9E2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5EAD89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346A30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sz w:val="24"/>
                <w:szCs w:val="24"/>
              </w:rPr>
              <w:t>Tárgya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925F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sz w:val="24"/>
                <w:szCs w:val="24"/>
              </w:rPr>
              <w:t>Kapcsolódó önkormányzati rendelet</w:t>
            </w:r>
          </w:p>
          <w:p w14:paraId="312E25AC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sz w:val="24"/>
                <w:szCs w:val="24"/>
              </w:rPr>
              <w:t>(Módosítás, vagy hatályon kívül helyezés)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52F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9BC3C6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6BC2" w14:textId="77777777" w:rsidR="00FB2383" w:rsidRPr="003A4F6E" w:rsidRDefault="00FB2383">
            <w:pPr>
              <w:tabs>
                <w:tab w:val="left" w:pos="5954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F6E">
              <w:rPr>
                <w:rFonts w:ascii="Times New Roman" w:hAnsi="Times New Roman"/>
                <w:b/>
                <w:sz w:val="24"/>
                <w:szCs w:val="24"/>
              </w:rPr>
              <w:t>Kódja</w:t>
            </w:r>
          </w:p>
        </w:tc>
      </w:tr>
      <w:tr w:rsidR="00FB2383" w:rsidRPr="003A4F6E" w14:paraId="00938949" w14:textId="77777777" w:rsidTr="003B19D9">
        <w:trPr>
          <w:trHeight w:val="3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E8E" w14:textId="54731B47" w:rsidR="00FB2383" w:rsidRPr="003A4F6E" w:rsidRDefault="00B829FB" w:rsidP="00A63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9/2025. (VIII.26.)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5E5" w14:textId="2853A04A" w:rsidR="00FB2383" w:rsidRPr="003A4F6E" w:rsidRDefault="00B829FB" w:rsidP="000E1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személyes gondoskodást nyújtó ellátásokról szóló 15/2016. (XII.30.) önkormányzati rendelet módosításáról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E089" w14:textId="77777777" w:rsidR="00FB2383" w:rsidRPr="003A4F6E" w:rsidRDefault="00FB2383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00B" w14:textId="435B07E2" w:rsidR="00FB2383" w:rsidRPr="003A4F6E" w:rsidRDefault="00B829FB" w:rsidP="00323E26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L1</w:t>
            </w:r>
          </w:p>
        </w:tc>
      </w:tr>
      <w:tr w:rsidR="005C19AE" w:rsidRPr="003A4F6E" w14:paraId="10B4B48F" w14:textId="77777777" w:rsidTr="003B19D9">
        <w:trPr>
          <w:trHeight w:val="3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D58" w14:textId="05E64386" w:rsidR="005C19AE" w:rsidRPr="003A4F6E" w:rsidRDefault="00B82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10/2025. (VIII.26.)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88D0" w14:textId="522F415A" w:rsidR="005C19AE" w:rsidRPr="003A4F6E" w:rsidRDefault="00B829FB" w:rsidP="00861116">
            <w:pPr>
              <w:ind w:left="284" w:right="-2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gyermekvédelem helyi rendszeréről szóló 2/2012. (I.31.) önkormányzati rendelet módosításáról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937" w14:textId="77777777" w:rsidR="005C19AE" w:rsidRPr="003A4F6E" w:rsidRDefault="005C19AE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88E" w14:textId="442EF038" w:rsidR="005C19AE" w:rsidRPr="003A4F6E" w:rsidRDefault="00B829FB" w:rsidP="00E9754A">
            <w:pPr>
              <w:tabs>
                <w:tab w:val="left" w:pos="250"/>
                <w:tab w:val="center" w:pos="396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L2</w:t>
            </w:r>
          </w:p>
        </w:tc>
      </w:tr>
      <w:tr w:rsidR="00934A6A" w:rsidRPr="003A4F6E" w14:paraId="5FF6AE25" w14:textId="77777777" w:rsidTr="003B19D9">
        <w:trPr>
          <w:trHeight w:val="3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4AC" w14:textId="77777777" w:rsidR="00934A6A" w:rsidRPr="003A4F6E" w:rsidRDefault="00934A6A" w:rsidP="00934A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990" w14:textId="77777777" w:rsidR="00934A6A" w:rsidRPr="003A4F6E" w:rsidRDefault="00934A6A" w:rsidP="00934A6A">
            <w:pPr>
              <w:tabs>
                <w:tab w:val="left" w:pos="7938"/>
              </w:tabs>
              <w:ind w:left="1134" w:right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58C" w14:textId="77777777" w:rsidR="00934A6A" w:rsidRPr="003A4F6E" w:rsidRDefault="00934A6A" w:rsidP="00934A6A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CB3" w14:textId="77777777" w:rsidR="00934A6A" w:rsidRPr="003A4F6E" w:rsidRDefault="00934A6A" w:rsidP="00934A6A">
            <w:pPr>
              <w:tabs>
                <w:tab w:val="left" w:pos="250"/>
                <w:tab w:val="center" w:pos="396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C03" w:rsidRPr="003A4F6E" w14:paraId="6340BC08" w14:textId="77777777" w:rsidTr="003B19D9">
        <w:trPr>
          <w:trHeight w:val="36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998" w14:textId="77777777" w:rsidR="001E6C03" w:rsidRPr="003A4F6E" w:rsidRDefault="001E6C03" w:rsidP="00934A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220" w14:textId="77777777" w:rsidR="001E6C03" w:rsidRPr="003A4F6E" w:rsidRDefault="001E6C03" w:rsidP="001E6C03">
            <w:pPr>
              <w:ind w:left="284" w:right="-2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185" w14:textId="77777777" w:rsidR="001E6C03" w:rsidRPr="003A4F6E" w:rsidRDefault="001E6C03" w:rsidP="00934A6A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ABC" w14:textId="77777777" w:rsidR="001E6C03" w:rsidRPr="003A4F6E" w:rsidRDefault="001E6C03" w:rsidP="00934A6A">
            <w:pPr>
              <w:tabs>
                <w:tab w:val="left" w:pos="250"/>
                <w:tab w:val="center" w:pos="396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7A61A9" w14:textId="77777777" w:rsidR="009E0E8C" w:rsidRPr="003A4F6E" w:rsidRDefault="009E0E8C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030179AC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6AA576D3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68CC7776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070FCF8C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0499F3FF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213231B7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1DA9F62D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1C55D4C5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23D05ACA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0B37CD54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76CCD01A" w14:textId="77777777" w:rsidR="001109C2" w:rsidRPr="003A4F6E" w:rsidRDefault="001109C2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0406B0F4" w14:textId="77777777" w:rsidR="00FB2383" w:rsidRPr="003A4F6E" w:rsidRDefault="00FB2383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lastRenderedPageBreak/>
        <w:t>Rezi Község Önkormányzata</w:t>
      </w:r>
    </w:p>
    <w:p w14:paraId="0FBF42E1" w14:textId="77777777" w:rsidR="00FB2383" w:rsidRPr="003A4F6E" w:rsidRDefault="00FB2383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Képviselő-testülete</w:t>
      </w:r>
    </w:p>
    <w:p w14:paraId="37757B18" w14:textId="77777777" w:rsidR="00FB2383" w:rsidRPr="003A4F6E" w:rsidRDefault="00FB2383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31001AE4" w14:textId="34ACCD97" w:rsidR="00FB2383" w:rsidRPr="003A4F6E" w:rsidRDefault="00FB2383" w:rsidP="00FB2383">
      <w:pPr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Szám: </w:t>
      </w:r>
      <w:proofErr w:type="spellStart"/>
      <w:r w:rsidRPr="003A4F6E">
        <w:rPr>
          <w:rFonts w:ascii="Times New Roman" w:hAnsi="Times New Roman"/>
          <w:b/>
          <w:sz w:val="24"/>
          <w:szCs w:val="24"/>
        </w:rPr>
        <w:t>Rez</w:t>
      </w:r>
      <w:proofErr w:type="spellEnd"/>
      <w:r w:rsidRPr="003A4F6E">
        <w:rPr>
          <w:rFonts w:ascii="Times New Roman" w:hAnsi="Times New Roman"/>
          <w:b/>
          <w:sz w:val="24"/>
          <w:szCs w:val="24"/>
        </w:rPr>
        <w:t>/</w:t>
      </w:r>
      <w:r w:rsidR="000E6FCA">
        <w:rPr>
          <w:rFonts w:ascii="Times New Roman" w:hAnsi="Times New Roman"/>
          <w:b/>
          <w:sz w:val="24"/>
          <w:szCs w:val="24"/>
        </w:rPr>
        <w:t>1614-2/2025.</w:t>
      </w:r>
    </w:p>
    <w:p w14:paraId="6C146821" w14:textId="77777777" w:rsidR="00FB2383" w:rsidRPr="003A4F6E" w:rsidRDefault="00FB2383" w:rsidP="00FB2383">
      <w:pPr>
        <w:ind w:right="-108"/>
        <w:jc w:val="both"/>
        <w:rPr>
          <w:rFonts w:ascii="Times New Roman" w:hAnsi="Times New Roman"/>
          <w:sz w:val="24"/>
          <w:szCs w:val="24"/>
        </w:rPr>
      </w:pPr>
    </w:p>
    <w:p w14:paraId="65EBA8E1" w14:textId="77777777" w:rsidR="00FB2383" w:rsidRPr="003A4F6E" w:rsidRDefault="00FB2383" w:rsidP="00FB2383">
      <w:pPr>
        <w:ind w:right="-108"/>
        <w:jc w:val="both"/>
        <w:rPr>
          <w:rFonts w:ascii="Times New Roman" w:hAnsi="Times New Roman"/>
          <w:sz w:val="24"/>
          <w:szCs w:val="24"/>
        </w:rPr>
      </w:pPr>
    </w:p>
    <w:p w14:paraId="1CBAB959" w14:textId="77777777" w:rsidR="00FB2383" w:rsidRPr="003A4F6E" w:rsidRDefault="00FB2383" w:rsidP="00FB2383">
      <w:pPr>
        <w:ind w:right="-1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J E G Y Z Ő K Ö N Y V</w:t>
      </w:r>
    </w:p>
    <w:p w14:paraId="42655D9A" w14:textId="77777777" w:rsidR="00FB2383" w:rsidRPr="003A4F6E" w:rsidRDefault="00FB2383" w:rsidP="00FB2383">
      <w:pPr>
        <w:tabs>
          <w:tab w:val="left" w:pos="1620"/>
        </w:tabs>
        <w:ind w:right="-1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5C4C7B8" w14:textId="77777777" w:rsidR="00FB2383" w:rsidRPr="003A4F6E" w:rsidRDefault="00FB2383" w:rsidP="00FB2383">
      <w:pPr>
        <w:tabs>
          <w:tab w:val="left" w:pos="1620"/>
        </w:tabs>
        <w:ind w:right="-1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92EB177" w14:textId="77777777" w:rsidR="00FB2383" w:rsidRPr="003A4F6E" w:rsidRDefault="00FB2383" w:rsidP="00FB2383">
      <w:pPr>
        <w:spacing w:after="120"/>
        <w:ind w:right="-108"/>
        <w:jc w:val="both"/>
        <w:rPr>
          <w:rFonts w:ascii="Times New Roman" w:eastAsia="Matura MT Script Capitals" w:hAnsi="Times New Roman"/>
          <w:sz w:val="24"/>
          <w:szCs w:val="24"/>
        </w:rPr>
      </w:pPr>
      <w:r w:rsidRPr="003A4F6E">
        <w:rPr>
          <w:rFonts w:ascii="Times New Roman" w:eastAsia="Matura MT Script Capitals" w:hAnsi="Times New Roman"/>
          <w:b/>
          <w:sz w:val="24"/>
          <w:szCs w:val="24"/>
          <w:u w:val="single"/>
        </w:rPr>
        <w:t>Készült:</w:t>
      </w:r>
      <w:r w:rsidRPr="003A4F6E">
        <w:rPr>
          <w:rFonts w:ascii="Times New Roman" w:eastAsia="Matura MT Script Capitals" w:hAnsi="Times New Roman"/>
          <w:sz w:val="24"/>
          <w:szCs w:val="24"/>
        </w:rPr>
        <w:t xml:space="preserve"> Rezi Község Önkormányzata Képviselő-testülete </w:t>
      </w:r>
      <w:r w:rsidR="006138F0" w:rsidRPr="003A4F6E">
        <w:rPr>
          <w:rFonts w:ascii="Times New Roman" w:eastAsia="Matura MT Script Capitals" w:hAnsi="Times New Roman"/>
          <w:sz w:val="24"/>
          <w:szCs w:val="24"/>
        </w:rPr>
        <w:t>2025</w:t>
      </w:r>
      <w:r w:rsidR="00D577D9" w:rsidRPr="003A4F6E">
        <w:rPr>
          <w:rFonts w:ascii="Times New Roman" w:eastAsia="Matura MT Script Capitals" w:hAnsi="Times New Roman"/>
          <w:sz w:val="24"/>
          <w:szCs w:val="24"/>
        </w:rPr>
        <w:t xml:space="preserve">. </w:t>
      </w:r>
      <w:r w:rsidR="00F05122" w:rsidRPr="003A4F6E">
        <w:rPr>
          <w:rFonts w:ascii="Times New Roman" w:eastAsia="Matura MT Script Capitals" w:hAnsi="Times New Roman"/>
          <w:sz w:val="24"/>
          <w:szCs w:val="24"/>
        </w:rPr>
        <w:t>augusztus</w:t>
      </w:r>
      <w:r w:rsidR="00653513" w:rsidRPr="003A4F6E">
        <w:rPr>
          <w:rFonts w:ascii="Times New Roman" w:eastAsia="Matura MT Script Capitals" w:hAnsi="Times New Roman"/>
          <w:sz w:val="24"/>
          <w:szCs w:val="24"/>
        </w:rPr>
        <w:t xml:space="preserve"> </w:t>
      </w:r>
      <w:r w:rsidR="00F05122" w:rsidRPr="003A4F6E">
        <w:rPr>
          <w:rFonts w:ascii="Times New Roman" w:eastAsia="Matura MT Script Capitals" w:hAnsi="Times New Roman"/>
          <w:sz w:val="24"/>
          <w:szCs w:val="24"/>
        </w:rPr>
        <w:t>25-é</w:t>
      </w:r>
      <w:r w:rsidR="001109C2" w:rsidRPr="003A4F6E">
        <w:rPr>
          <w:rFonts w:ascii="Times New Roman" w:eastAsia="Matura MT Script Capitals" w:hAnsi="Times New Roman"/>
          <w:sz w:val="24"/>
          <w:szCs w:val="24"/>
        </w:rPr>
        <w:t>n</w:t>
      </w:r>
      <w:r w:rsidRPr="003A4F6E">
        <w:rPr>
          <w:rFonts w:ascii="Times New Roman" w:eastAsia="Matura MT Script Capitals" w:hAnsi="Times New Roman"/>
          <w:sz w:val="24"/>
          <w:szCs w:val="24"/>
        </w:rPr>
        <w:t xml:space="preserve"> 1</w:t>
      </w:r>
      <w:r w:rsidR="00F05122" w:rsidRPr="003A4F6E">
        <w:rPr>
          <w:rFonts w:ascii="Times New Roman" w:eastAsia="Matura MT Script Capitals" w:hAnsi="Times New Roman"/>
          <w:sz w:val="24"/>
          <w:szCs w:val="24"/>
        </w:rPr>
        <w:t>9</w:t>
      </w:r>
      <w:r w:rsidRPr="003A4F6E">
        <w:rPr>
          <w:rFonts w:ascii="Times New Roman" w:eastAsia="Matura MT Script Capitals" w:hAnsi="Times New Roman"/>
          <w:sz w:val="24"/>
          <w:szCs w:val="24"/>
        </w:rPr>
        <w:t xml:space="preserve">.00 órai kezdettel megtartott </w:t>
      </w:r>
      <w:r w:rsidR="003B19D9" w:rsidRPr="003A4F6E">
        <w:rPr>
          <w:rFonts w:ascii="Times New Roman" w:eastAsia="Matura MT Script Capitals" w:hAnsi="Times New Roman"/>
          <w:sz w:val="24"/>
          <w:szCs w:val="24"/>
        </w:rPr>
        <w:t>n</w:t>
      </w:r>
      <w:r w:rsidRPr="003A4F6E">
        <w:rPr>
          <w:rFonts w:ascii="Times New Roman" w:eastAsia="Matura MT Script Capitals" w:hAnsi="Times New Roman"/>
          <w:sz w:val="24"/>
          <w:szCs w:val="24"/>
        </w:rPr>
        <w:t xml:space="preserve">yilvános üléséről.   </w:t>
      </w:r>
    </w:p>
    <w:p w14:paraId="7F5AF0FA" w14:textId="77777777" w:rsidR="001B7812" w:rsidRPr="003A4F6E" w:rsidRDefault="00FB2383" w:rsidP="001B7812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Helye: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7812" w:rsidRPr="003A4F6E">
        <w:rPr>
          <w:rFonts w:ascii="Times New Roman" w:hAnsi="Times New Roman"/>
          <w:color w:val="000000"/>
          <w:sz w:val="24"/>
          <w:szCs w:val="24"/>
        </w:rPr>
        <w:t xml:space="preserve">Rezi Község Önkormányzata Hivatala </w:t>
      </w:r>
    </w:p>
    <w:p w14:paraId="5EDBA359" w14:textId="77777777" w:rsidR="001B7812" w:rsidRPr="003A4F6E" w:rsidRDefault="001B7812" w:rsidP="001B7812">
      <w:pPr>
        <w:ind w:right="-1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>8373 Rezi, Kossuth u. 35.</w:t>
      </w:r>
    </w:p>
    <w:p w14:paraId="2B168957" w14:textId="77777777" w:rsidR="00FB2383" w:rsidRPr="003A4F6E" w:rsidRDefault="00FB2383" w:rsidP="001B7812">
      <w:pPr>
        <w:ind w:right="-1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A9F99B0" w14:textId="77777777" w:rsidR="00FB2383" w:rsidRPr="003A4F6E" w:rsidRDefault="00FB2383" w:rsidP="00FB2383">
      <w:pPr>
        <w:tabs>
          <w:tab w:val="left" w:pos="1620"/>
        </w:tabs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Jelen </w:t>
      </w:r>
      <w:proofErr w:type="gramStart"/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vannak: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604E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5251" w:rsidRPr="003A4F6E">
        <w:rPr>
          <w:rFonts w:ascii="Times New Roman" w:hAnsi="Times New Roman"/>
          <w:color w:val="000000"/>
          <w:sz w:val="24"/>
          <w:szCs w:val="24"/>
        </w:rPr>
        <w:tab/>
      </w:r>
      <w:proofErr w:type="gramEnd"/>
      <w:r w:rsidRPr="003A4F6E">
        <w:rPr>
          <w:rFonts w:ascii="Times New Roman" w:hAnsi="Times New Roman"/>
          <w:color w:val="000000"/>
          <w:sz w:val="24"/>
          <w:szCs w:val="24"/>
        </w:rPr>
        <w:t>Cserép Gábor polgármester</w:t>
      </w:r>
      <w:r w:rsidR="004744F1" w:rsidRPr="003A4F6E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14:paraId="77D7A88F" w14:textId="77777777" w:rsidR="007448DE" w:rsidRPr="003A4F6E" w:rsidRDefault="007448DE" w:rsidP="007448DE">
      <w:pPr>
        <w:ind w:left="708" w:right="-1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  </w:t>
      </w:r>
      <w:bookmarkStart w:id="1" w:name="_Hlk208823940"/>
      <w:r w:rsidR="00A0712B" w:rsidRPr="003A4F6E">
        <w:rPr>
          <w:rFonts w:ascii="Times New Roman" w:hAnsi="Times New Roman"/>
          <w:color w:val="000000"/>
          <w:sz w:val="24"/>
          <w:szCs w:val="24"/>
        </w:rPr>
        <w:t>Borbás Andrea alpolgármester</w:t>
      </w:r>
      <w:bookmarkEnd w:id="1"/>
    </w:p>
    <w:p w14:paraId="276A7BEC" w14:textId="77777777" w:rsidR="00FB2383" w:rsidRPr="003A4F6E" w:rsidRDefault="007448DE" w:rsidP="003C4EDA">
      <w:pPr>
        <w:ind w:left="1416"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="0043034E" w:rsidRPr="003A4F6E">
        <w:rPr>
          <w:rFonts w:ascii="Times New Roman" w:hAnsi="Times New Roman"/>
          <w:color w:val="000000"/>
          <w:sz w:val="24"/>
          <w:szCs w:val="24"/>
        </w:rPr>
        <w:t>Héder</w:t>
      </w:r>
      <w:proofErr w:type="spellEnd"/>
      <w:r w:rsidR="0043034E" w:rsidRPr="003A4F6E">
        <w:rPr>
          <w:rFonts w:ascii="Times New Roman" w:hAnsi="Times New Roman"/>
          <w:color w:val="000000"/>
          <w:sz w:val="24"/>
          <w:szCs w:val="24"/>
        </w:rPr>
        <w:t xml:space="preserve"> Béla képvisel</w:t>
      </w:r>
      <w:r w:rsidR="00250A00" w:rsidRPr="003A4F6E">
        <w:rPr>
          <w:rFonts w:ascii="Times New Roman" w:hAnsi="Times New Roman"/>
          <w:color w:val="000000"/>
          <w:sz w:val="24"/>
          <w:szCs w:val="24"/>
        </w:rPr>
        <w:t>ő</w:t>
      </w:r>
      <w:r w:rsidR="00FB2383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20DDE2" w14:textId="77777777" w:rsidR="00056BC2" w:rsidRPr="003A4F6E" w:rsidRDefault="003C4EDA" w:rsidP="00284F8D">
      <w:pPr>
        <w:ind w:left="708" w:right="-1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5E16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5039" w:rsidRPr="003A4F6E">
        <w:rPr>
          <w:rFonts w:ascii="Times New Roman" w:hAnsi="Times New Roman"/>
          <w:color w:val="000000"/>
          <w:sz w:val="24"/>
          <w:szCs w:val="24"/>
        </w:rPr>
        <w:t>Cserép Róbert</w:t>
      </w:r>
      <w:r w:rsidR="00056BC2" w:rsidRPr="003A4F6E">
        <w:rPr>
          <w:rFonts w:ascii="Times New Roman" w:hAnsi="Times New Roman"/>
          <w:color w:val="000000"/>
          <w:sz w:val="24"/>
          <w:szCs w:val="24"/>
        </w:rPr>
        <w:t xml:space="preserve"> képviselő</w:t>
      </w:r>
    </w:p>
    <w:p w14:paraId="76ECF613" w14:textId="77777777" w:rsidR="00056BC2" w:rsidRPr="003A4F6E" w:rsidRDefault="00056BC2" w:rsidP="00284F8D">
      <w:pPr>
        <w:ind w:left="708" w:right="-1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75039" w:rsidRPr="003A4F6E">
        <w:rPr>
          <w:rFonts w:ascii="Times New Roman" w:hAnsi="Times New Roman"/>
          <w:color w:val="000000"/>
          <w:sz w:val="24"/>
          <w:szCs w:val="24"/>
        </w:rPr>
        <w:t>Dencsné Vincze Kinga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képviselő</w:t>
      </w:r>
    </w:p>
    <w:p w14:paraId="7BA921F9" w14:textId="77777777" w:rsidR="00284F8D" w:rsidRPr="003A4F6E" w:rsidRDefault="00271FF0" w:rsidP="001B7812">
      <w:pPr>
        <w:ind w:left="708" w:right="-1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893D07" w14:textId="77777777" w:rsidR="001B7812" w:rsidRPr="003A4F6E" w:rsidRDefault="00FB2383" w:rsidP="001B7812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Távolmaradását bejelentette:</w:t>
      </w:r>
      <w:r w:rsidR="00E7237B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4EDA" w:rsidRPr="003A4F6E">
        <w:rPr>
          <w:rFonts w:ascii="Times New Roman" w:hAnsi="Times New Roman"/>
          <w:color w:val="000000"/>
          <w:sz w:val="24"/>
          <w:szCs w:val="24"/>
        </w:rPr>
        <w:t>Tafota Istvánné képviselő</w:t>
      </w:r>
    </w:p>
    <w:p w14:paraId="05F6FADB" w14:textId="77777777" w:rsidR="00FB2383" w:rsidRPr="003A4F6E" w:rsidRDefault="00284F8D" w:rsidP="00FB2383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FB2383" w:rsidRPr="003A4F6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FB2383"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Távolmaradását nem jelentette be:</w:t>
      </w:r>
      <w:r w:rsidR="00FB2383" w:rsidRPr="003A4F6E">
        <w:rPr>
          <w:rFonts w:ascii="Times New Roman" w:hAnsi="Times New Roman"/>
          <w:color w:val="000000"/>
          <w:sz w:val="24"/>
          <w:szCs w:val="24"/>
        </w:rPr>
        <w:t xml:space="preserve"> ---</w:t>
      </w:r>
    </w:p>
    <w:p w14:paraId="6F0257B5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</w:p>
    <w:p w14:paraId="47EBA4C7" w14:textId="019D3E30" w:rsidR="00FB2383" w:rsidRPr="003A4F6E" w:rsidRDefault="00FB2383" w:rsidP="00FB2383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Tanácskozási joggal megjelent</w:t>
      </w:r>
      <w:r w:rsidRPr="003A4F6E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53246E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09C2" w:rsidRPr="003A4F6E">
        <w:rPr>
          <w:rFonts w:ascii="Times New Roman" w:hAnsi="Times New Roman"/>
          <w:color w:val="000000"/>
          <w:sz w:val="24"/>
          <w:szCs w:val="24"/>
        </w:rPr>
        <w:t>Vargáné dr. Pados Szilvia</w:t>
      </w:r>
      <w:r w:rsidR="0053246E" w:rsidRPr="003A4F6E">
        <w:rPr>
          <w:rFonts w:ascii="Times New Roman" w:hAnsi="Times New Roman"/>
          <w:color w:val="000000"/>
          <w:sz w:val="24"/>
          <w:szCs w:val="24"/>
        </w:rPr>
        <w:t xml:space="preserve"> jegyző</w:t>
      </w:r>
    </w:p>
    <w:p w14:paraId="361D4108" w14:textId="77777777" w:rsidR="00AF4A79" w:rsidRPr="003A4F6E" w:rsidRDefault="00FB2383" w:rsidP="00483722">
      <w:pPr>
        <w:tabs>
          <w:tab w:val="left" w:pos="3318"/>
        </w:tabs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CE5B58" w:rsidRPr="003A4F6E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8576D0" w:rsidRPr="003A4F6E">
        <w:rPr>
          <w:rFonts w:ascii="Times New Roman" w:hAnsi="Times New Roman"/>
          <w:color w:val="000000"/>
          <w:sz w:val="24"/>
          <w:szCs w:val="24"/>
        </w:rPr>
        <w:tab/>
      </w:r>
    </w:p>
    <w:p w14:paraId="1B54A879" w14:textId="77777777" w:rsidR="00FB2383" w:rsidRPr="003A4F6E" w:rsidRDefault="00FB2383" w:rsidP="00FB2383">
      <w:pPr>
        <w:ind w:right="-108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Jegyzőkönyvvezető: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09C2" w:rsidRPr="003A4F6E">
        <w:rPr>
          <w:rFonts w:ascii="Times New Roman" w:hAnsi="Times New Roman"/>
          <w:color w:val="000000"/>
          <w:sz w:val="24"/>
          <w:szCs w:val="24"/>
        </w:rPr>
        <w:t>Bujtor Viktória szociális</w:t>
      </w:r>
      <w:r w:rsidR="00075039" w:rsidRPr="003A4F6E">
        <w:rPr>
          <w:rFonts w:ascii="Times New Roman" w:hAnsi="Times New Roman"/>
          <w:color w:val="000000"/>
          <w:sz w:val="24"/>
          <w:szCs w:val="24"/>
        </w:rPr>
        <w:t xml:space="preserve"> és igazgatási</w:t>
      </w:r>
      <w:r w:rsidR="001109C2" w:rsidRPr="003A4F6E">
        <w:rPr>
          <w:rFonts w:ascii="Times New Roman" w:hAnsi="Times New Roman"/>
          <w:color w:val="000000"/>
          <w:sz w:val="24"/>
          <w:szCs w:val="24"/>
        </w:rPr>
        <w:t xml:space="preserve"> ügyintéző</w:t>
      </w:r>
    </w:p>
    <w:p w14:paraId="19CFF842" w14:textId="77777777" w:rsidR="00FB2383" w:rsidRPr="003A4F6E" w:rsidRDefault="00FB2383" w:rsidP="00FB2383">
      <w:pPr>
        <w:ind w:left="2124" w:right="-108" w:firstLine="708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</w:p>
    <w:p w14:paraId="5A73CEB2" w14:textId="77777777" w:rsidR="0043034E" w:rsidRPr="003A4F6E" w:rsidRDefault="00FB2383" w:rsidP="0043034E">
      <w:pPr>
        <w:ind w:right="-1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4F6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 lakosság részéről jelen van:</w:t>
      </w:r>
      <w:r w:rsidR="001109C2" w:rsidRPr="003A4F6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109C2" w:rsidRPr="003A4F6E">
        <w:rPr>
          <w:rFonts w:ascii="Times New Roman" w:hAnsi="Times New Roman"/>
          <w:b/>
          <w:color w:val="000000" w:themeColor="text1"/>
          <w:sz w:val="24"/>
          <w:szCs w:val="24"/>
        </w:rPr>
        <w:t>-------</w:t>
      </w:r>
    </w:p>
    <w:p w14:paraId="27CD70E3" w14:textId="77777777" w:rsidR="00FB2383" w:rsidRPr="003A4F6E" w:rsidRDefault="00F656CE" w:rsidP="00FB2383">
      <w:pPr>
        <w:tabs>
          <w:tab w:val="left" w:pos="708"/>
          <w:tab w:val="center" w:pos="4536"/>
          <w:tab w:val="right" w:pos="9072"/>
        </w:tabs>
        <w:ind w:right="-1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4F6E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3A4F6E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3A4F6E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0F706F5D" w14:textId="77777777" w:rsidR="00B85E16" w:rsidRPr="003A4F6E" w:rsidRDefault="00FB2383" w:rsidP="003C4EDA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Meghívottak:</w:t>
      </w:r>
      <w:r w:rsidR="00ED48F4" w:rsidRPr="003A4F6E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3C4EDA" w:rsidRPr="003A4F6E">
        <w:rPr>
          <w:rFonts w:ascii="Times New Roman" w:hAnsi="Times New Roman"/>
          <w:color w:val="000000" w:themeColor="text1"/>
          <w:sz w:val="24"/>
          <w:szCs w:val="24"/>
        </w:rPr>
        <w:t>----------</w:t>
      </w:r>
    </w:p>
    <w:p w14:paraId="676CED6B" w14:textId="77777777" w:rsidR="00C84F29" w:rsidRPr="003A4F6E" w:rsidRDefault="00650F6D" w:rsidP="000C6B18">
      <w:pPr>
        <w:ind w:right="-1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</w:p>
    <w:p w14:paraId="58DD0945" w14:textId="77777777" w:rsidR="00250A00" w:rsidRPr="003A4F6E" w:rsidRDefault="007017D4" w:rsidP="00FB2383">
      <w:pPr>
        <w:ind w:right="-1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4F6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3246E" w:rsidRPr="003A4F6E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</w:p>
    <w:p w14:paraId="32B98F62" w14:textId="3A6CDB3D" w:rsidR="001447FB" w:rsidRPr="003A4F6E" w:rsidRDefault="00FB2383" w:rsidP="00CE5B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4F6E">
        <w:rPr>
          <w:rFonts w:ascii="Times New Roman" w:hAnsi="Times New Roman"/>
          <w:sz w:val="24"/>
          <w:szCs w:val="24"/>
        </w:rPr>
        <w:t>Köszönti a Képviselő-testület tagjait, majd a nyilvá</w:t>
      </w:r>
      <w:r w:rsidR="00D54680" w:rsidRPr="003A4F6E">
        <w:rPr>
          <w:rFonts w:ascii="Times New Roman" w:hAnsi="Times New Roman"/>
          <w:sz w:val="24"/>
          <w:szCs w:val="24"/>
        </w:rPr>
        <w:t>nos képviselő-testületi ülést 1</w:t>
      </w:r>
      <w:r w:rsidR="003C4EDA" w:rsidRPr="003A4F6E">
        <w:rPr>
          <w:rFonts w:ascii="Times New Roman" w:hAnsi="Times New Roman"/>
          <w:sz w:val="24"/>
          <w:szCs w:val="24"/>
        </w:rPr>
        <w:t>9</w:t>
      </w:r>
      <w:r w:rsidRPr="003A4F6E">
        <w:rPr>
          <w:rFonts w:ascii="Times New Roman" w:hAnsi="Times New Roman"/>
          <w:sz w:val="24"/>
          <w:szCs w:val="24"/>
        </w:rPr>
        <w:t xml:space="preserve"> órakor megnyitja. </w:t>
      </w:r>
      <w:r w:rsidRPr="003A4F6E">
        <w:rPr>
          <w:rFonts w:ascii="Times New Roman" w:hAnsi="Times New Roman"/>
          <w:color w:val="000000"/>
          <w:sz w:val="24"/>
          <w:szCs w:val="24"/>
        </w:rPr>
        <w:t>Megállapítja, hogy az ülésen a megválasztott kép</w:t>
      </w:r>
      <w:r w:rsidR="00BA22D6" w:rsidRPr="003A4F6E">
        <w:rPr>
          <w:rFonts w:ascii="Times New Roman" w:hAnsi="Times New Roman"/>
          <w:color w:val="000000"/>
          <w:sz w:val="24"/>
          <w:szCs w:val="24"/>
        </w:rPr>
        <w:t xml:space="preserve">viselők közül az ülés kezdetén </w:t>
      </w:r>
      <w:r w:rsidR="003C4EDA" w:rsidRPr="003A4F6E">
        <w:rPr>
          <w:rFonts w:ascii="Times New Roman" w:hAnsi="Times New Roman"/>
          <w:color w:val="000000"/>
          <w:sz w:val="24"/>
          <w:szCs w:val="24"/>
        </w:rPr>
        <w:t>5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fő jelen van, ezért az ülést határozatképesnek nyilvánítja. Ezt követően javaslatot tesz az ülés napirendjére.</w:t>
      </w:r>
      <w:r w:rsidR="00CA347E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4F6E">
        <w:rPr>
          <w:rFonts w:ascii="Times New Roman" w:hAnsi="Times New Roman"/>
          <w:sz w:val="24"/>
          <w:szCs w:val="24"/>
        </w:rPr>
        <w:t>A Képviselő-testület a polgármester</w:t>
      </w:r>
      <w:r w:rsidR="00BA22D6" w:rsidRPr="003A4F6E">
        <w:rPr>
          <w:rFonts w:ascii="Times New Roman" w:hAnsi="Times New Roman"/>
          <w:sz w:val="24"/>
          <w:szCs w:val="24"/>
        </w:rPr>
        <w:t xml:space="preserve"> javaslatát nyílt szavazással, </w:t>
      </w:r>
      <w:r w:rsidR="003C4EDA" w:rsidRPr="003A4F6E">
        <w:rPr>
          <w:rFonts w:ascii="Times New Roman" w:hAnsi="Times New Roman"/>
          <w:sz w:val="24"/>
          <w:szCs w:val="24"/>
        </w:rPr>
        <w:t>5</w:t>
      </w:r>
      <w:r w:rsidRPr="003A4F6E">
        <w:rPr>
          <w:rFonts w:ascii="Times New Roman" w:hAnsi="Times New Roman"/>
          <w:sz w:val="24"/>
          <w:szCs w:val="24"/>
        </w:rPr>
        <w:t xml:space="preserve"> igen szavazat</w:t>
      </w:r>
      <w:r w:rsidR="00250A00" w:rsidRPr="003A4F6E">
        <w:rPr>
          <w:rFonts w:ascii="Times New Roman" w:hAnsi="Times New Roman"/>
          <w:sz w:val="24"/>
          <w:szCs w:val="24"/>
        </w:rPr>
        <w:t>tal egyhangúlag támogatta és az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ülés napirendjét </w:t>
      </w:r>
      <w:proofErr w:type="gramStart"/>
      <w:r w:rsidR="0057619D" w:rsidRPr="003A4F6E">
        <w:rPr>
          <w:rFonts w:ascii="Times New Roman" w:hAnsi="Times New Roman"/>
          <w:color w:val="000000"/>
          <w:sz w:val="24"/>
          <w:szCs w:val="24"/>
        </w:rPr>
        <w:t>határozat hozatal</w:t>
      </w:r>
      <w:proofErr w:type="gramEnd"/>
      <w:r w:rsidR="0057619D" w:rsidRPr="003A4F6E">
        <w:rPr>
          <w:rFonts w:ascii="Times New Roman" w:hAnsi="Times New Roman"/>
          <w:color w:val="000000"/>
          <w:sz w:val="24"/>
          <w:szCs w:val="24"/>
        </w:rPr>
        <w:t xml:space="preserve"> nélkül </w:t>
      </w:r>
      <w:r w:rsidRPr="003A4F6E">
        <w:rPr>
          <w:rFonts w:ascii="Times New Roman" w:hAnsi="Times New Roman"/>
          <w:color w:val="000000"/>
          <w:sz w:val="24"/>
          <w:szCs w:val="24"/>
        </w:rPr>
        <w:t>a következők szerint fogadta el.</w:t>
      </w:r>
    </w:p>
    <w:p w14:paraId="13BE6AFC" w14:textId="77777777" w:rsidR="00AF1F4C" w:rsidRPr="003A4F6E" w:rsidRDefault="00AF1F4C" w:rsidP="00FB2383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B1B0ADC" w14:textId="77777777" w:rsidR="00FB2383" w:rsidRPr="003A4F6E" w:rsidRDefault="00FB2383" w:rsidP="00FB2383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N A P I R E N D</w:t>
      </w:r>
    </w:p>
    <w:p w14:paraId="277C4E13" w14:textId="77777777" w:rsidR="003C4EDA" w:rsidRPr="003A4F6E" w:rsidRDefault="003C4EDA" w:rsidP="003C4EDA">
      <w:pPr>
        <w:numPr>
          <w:ilvl w:val="0"/>
          <w:numId w:val="6"/>
        </w:num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Beszámoló a lejárt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határidejű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képviselő-testületi határozatok végrehajtásáról, az átruházott hatáskörök gyakorlásáról, valamint tájékoztató a fontosabb intézkedésekről</w:t>
      </w:r>
    </w:p>
    <w:p w14:paraId="66CBF290" w14:textId="77777777" w:rsidR="003C4EDA" w:rsidRPr="003A4F6E" w:rsidRDefault="003C4EDA" w:rsidP="003C4EDA">
      <w:pPr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jegyző</w:t>
      </w:r>
    </w:p>
    <w:p w14:paraId="392558FA" w14:textId="77777777" w:rsidR="003C4EDA" w:rsidRPr="003A4F6E" w:rsidRDefault="003C4EDA" w:rsidP="003C4EDA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    </w:t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  <w:u w:val="single"/>
        </w:rPr>
        <w:t>Előadó</w:t>
      </w:r>
      <w:r w:rsidRPr="003A4F6E">
        <w:rPr>
          <w:rFonts w:ascii="Times New Roman" w:hAnsi="Times New Roman"/>
          <w:sz w:val="24"/>
          <w:szCs w:val="24"/>
        </w:rPr>
        <w:t>: Cserép Gábor polgármester</w:t>
      </w:r>
    </w:p>
    <w:p w14:paraId="68D3406A" w14:textId="77777777" w:rsidR="003C4EDA" w:rsidRPr="003A4F6E" w:rsidRDefault="003C4EDA" w:rsidP="003C4EDA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B5B1B4C" w14:textId="77777777" w:rsidR="003C4EDA" w:rsidRPr="003A4F6E" w:rsidRDefault="006E05D6" w:rsidP="005438C0">
      <w:pPr>
        <w:numPr>
          <w:ilvl w:val="0"/>
          <w:numId w:val="6"/>
        </w:num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Rezi Önkormányzatának Képviselő-testületének 15//2016. (XII.30.) önkormányzati rendeletének módosítása</w:t>
      </w:r>
    </w:p>
    <w:p w14:paraId="4132DE98" w14:textId="77777777" w:rsidR="00CB381F" w:rsidRPr="003A4F6E" w:rsidRDefault="00CB381F" w:rsidP="00CB381F">
      <w:pPr>
        <w:pStyle w:val="Listaszerbekezds"/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lastRenderedPageBreak/>
        <w:t>Előterjesztő: jegyző</w:t>
      </w:r>
    </w:p>
    <w:p w14:paraId="57923898" w14:textId="77777777" w:rsidR="00CB381F" w:rsidRPr="003A4F6E" w:rsidRDefault="00CB381F" w:rsidP="00CB381F">
      <w:pPr>
        <w:pStyle w:val="Listaszerbekezds"/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</w:t>
      </w:r>
      <w:r w:rsidRPr="003A4F6E">
        <w:rPr>
          <w:rFonts w:ascii="Times New Roman" w:hAnsi="Times New Roman"/>
          <w:sz w:val="24"/>
          <w:szCs w:val="24"/>
        </w:rPr>
        <w:t>: Cserép Gábor polgármester</w:t>
      </w:r>
    </w:p>
    <w:p w14:paraId="1F921515" w14:textId="77777777" w:rsidR="006E05D6" w:rsidRPr="003A4F6E" w:rsidRDefault="006E05D6" w:rsidP="006E05D6">
      <w:pPr>
        <w:ind w:left="720" w:right="-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3F95C1" w14:textId="77777777" w:rsidR="006E05D6" w:rsidRPr="003A4F6E" w:rsidRDefault="006E05D6" w:rsidP="006E05D6">
      <w:pPr>
        <w:numPr>
          <w:ilvl w:val="0"/>
          <w:numId w:val="6"/>
        </w:num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Rezi Önkormányzatának Képviselő-testületének 2/2012. (I.31.) önkormányzati rendeletének módosítása</w:t>
      </w:r>
      <w:r w:rsidR="00CB381F" w:rsidRPr="003A4F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60DFC3" w14:textId="77777777" w:rsidR="00CB381F" w:rsidRPr="003A4F6E" w:rsidRDefault="00CB381F" w:rsidP="00CB381F">
      <w:pPr>
        <w:pStyle w:val="Listaszerbekezds"/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jegyző</w:t>
      </w:r>
    </w:p>
    <w:p w14:paraId="4B74FCBA" w14:textId="77777777" w:rsidR="006E05D6" w:rsidRPr="003A4F6E" w:rsidRDefault="00CB381F" w:rsidP="00CB381F">
      <w:pPr>
        <w:pStyle w:val="Listaszerbekezds"/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</w:t>
      </w:r>
      <w:r w:rsidRPr="003A4F6E">
        <w:rPr>
          <w:rFonts w:ascii="Times New Roman" w:hAnsi="Times New Roman"/>
          <w:sz w:val="24"/>
          <w:szCs w:val="24"/>
        </w:rPr>
        <w:t>: Cserép Gábor polgármester</w:t>
      </w:r>
    </w:p>
    <w:p w14:paraId="621050F2" w14:textId="77777777" w:rsidR="005438C0" w:rsidRPr="003A4F6E" w:rsidRDefault="005438C0" w:rsidP="005438C0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FE4AE7" w14:textId="77777777" w:rsidR="005438C0" w:rsidRPr="003A4F6E" w:rsidRDefault="005438C0" w:rsidP="005438C0">
      <w:pPr>
        <w:numPr>
          <w:ilvl w:val="0"/>
          <w:numId w:val="6"/>
        </w:num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Az önkor</w:t>
      </w:r>
      <w:r w:rsidR="00F05122" w:rsidRPr="003A4F6E">
        <w:rPr>
          <w:rFonts w:ascii="Times New Roman" w:hAnsi="Times New Roman"/>
          <w:b/>
          <w:bCs/>
          <w:sz w:val="24"/>
          <w:szCs w:val="24"/>
        </w:rPr>
        <w:t>mányzat 2025. évi költségvetésének I. félévi végrehajtásáról beszámoló</w:t>
      </w:r>
    </w:p>
    <w:p w14:paraId="048C447B" w14:textId="77777777" w:rsidR="005438C0" w:rsidRPr="003A4F6E" w:rsidRDefault="00F05122" w:rsidP="005438C0">
      <w:pPr>
        <w:ind w:left="720"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pénzügyi ügyintéző</w:t>
      </w:r>
    </w:p>
    <w:p w14:paraId="142BDDE1" w14:textId="77777777" w:rsidR="005438C0" w:rsidRPr="003A4F6E" w:rsidRDefault="005438C0" w:rsidP="005438C0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   </w:t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 </w:t>
      </w:r>
    </w:p>
    <w:p w14:paraId="71EBC73E" w14:textId="77777777" w:rsidR="005438C0" w:rsidRPr="003A4F6E" w:rsidRDefault="005438C0" w:rsidP="005438C0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ab/>
      </w:r>
    </w:p>
    <w:p w14:paraId="7D4792CD" w14:textId="77777777" w:rsidR="005438C0" w:rsidRPr="003A4F6E" w:rsidRDefault="00F05122" w:rsidP="005438C0">
      <w:pPr>
        <w:numPr>
          <w:ilvl w:val="0"/>
          <w:numId w:val="6"/>
        </w:num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Szüreti fesztivál szervezéséről szóló tájékoztató</w:t>
      </w:r>
    </w:p>
    <w:p w14:paraId="3DD7B749" w14:textId="77777777" w:rsidR="005438C0" w:rsidRPr="003A4F6E" w:rsidRDefault="00F05122" w:rsidP="005438C0">
      <w:pPr>
        <w:ind w:left="284" w:right="-2" w:firstLine="424"/>
        <w:jc w:val="both"/>
        <w:rPr>
          <w:rFonts w:ascii="Times New Roman" w:hAnsi="Times New Roman"/>
          <w:sz w:val="24"/>
          <w:szCs w:val="24"/>
        </w:rPr>
      </w:pPr>
      <w:bookmarkStart w:id="2" w:name="_Hlk164262818"/>
      <w:r w:rsidRPr="003A4F6E">
        <w:rPr>
          <w:rFonts w:ascii="Times New Roman" w:hAnsi="Times New Roman"/>
          <w:sz w:val="24"/>
          <w:szCs w:val="24"/>
        </w:rPr>
        <w:t>Előterjesztő: művelődésszervező</w:t>
      </w:r>
    </w:p>
    <w:p w14:paraId="179F4C41" w14:textId="77777777" w:rsidR="005438C0" w:rsidRPr="003A4F6E" w:rsidRDefault="005438C0" w:rsidP="005438C0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   </w:t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</w:t>
      </w:r>
      <w:bookmarkStart w:id="3" w:name="_Hlk158110090"/>
      <w:r w:rsidRPr="003A4F6E">
        <w:rPr>
          <w:rFonts w:ascii="Times New Roman" w:hAnsi="Times New Roman"/>
          <w:sz w:val="24"/>
          <w:szCs w:val="24"/>
        </w:rPr>
        <w:t>Cserép Gábor polgármester</w:t>
      </w:r>
      <w:bookmarkEnd w:id="3"/>
    </w:p>
    <w:bookmarkEnd w:id="2"/>
    <w:p w14:paraId="553D2032" w14:textId="77777777" w:rsidR="005438C0" w:rsidRPr="003A4F6E" w:rsidRDefault="005438C0" w:rsidP="005438C0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</w:p>
    <w:p w14:paraId="2508FC0D" w14:textId="77777777" w:rsidR="005438C0" w:rsidRPr="003A4F6E" w:rsidRDefault="00F05122" w:rsidP="005438C0">
      <w:pPr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bookmarkStart w:id="4" w:name="_Hlk193450156"/>
      <w:r w:rsidRPr="003A4F6E">
        <w:rPr>
          <w:rFonts w:ascii="Times New Roman" w:hAnsi="Times New Roman"/>
          <w:b/>
          <w:bCs/>
          <w:sz w:val="24"/>
          <w:szCs w:val="24"/>
        </w:rPr>
        <w:t>Rezi Icinke-picinke Óvoda és Bölcsőde vezetőjének beszámolója az Óvoda működéséről, a 2024/2025. nevelési évről, valamint a nyári karbantartási feladatokról</w:t>
      </w:r>
    </w:p>
    <w:p w14:paraId="64BA490D" w14:textId="77777777" w:rsidR="005438C0" w:rsidRPr="003A4F6E" w:rsidRDefault="005438C0" w:rsidP="005438C0">
      <w:pPr>
        <w:ind w:left="720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Előterjesztő: </w:t>
      </w:r>
      <w:r w:rsidR="00F05122" w:rsidRPr="003A4F6E">
        <w:rPr>
          <w:rFonts w:ascii="Times New Roman" w:hAnsi="Times New Roman"/>
          <w:sz w:val="24"/>
          <w:szCs w:val="24"/>
        </w:rPr>
        <w:t>óvodavezető</w:t>
      </w:r>
    </w:p>
    <w:p w14:paraId="599158C1" w14:textId="77777777" w:rsidR="005438C0" w:rsidRPr="003A4F6E" w:rsidRDefault="005438C0" w:rsidP="005438C0">
      <w:pPr>
        <w:ind w:left="720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bookmarkEnd w:id="4"/>
    <w:p w14:paraId="3806C692" w14:textId="77777777" w:rsidR="005438C0" w:rsidRPr="003A4F6E" w:rsidRDefault="005438C0" w:rsidP="005438C0">
      <w:pPr>
        <w:rPr>
          <w:rFonts w:ascii="Times New Roman" w:hAnsi="Times New Roman"/>
          <w:sz w:val="24"/>
          <w:szCs w:val="24"/>
        </w:rPr>
      </w:pPr>
    </w:p>
    <w:p w14:paraId="76FC9C70" w14:textId="77777777" w:rsidR="00F05122" w:rsidRPr="003A4F6E" w:rsidRDefault="00F05122" w:rsidP="005438C0">
      <w:pPr>
        <w:pStyle w:val="Listaszerbekezds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5" w:name="_Hlk193450326"/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Trezsenyik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Zsuzsánna lakásbérleti szerződés meghosszabbítása</w:t>
      </w:r>
    </w:p>
    <w:p w14:paraId="540A66E1" w14:textId="77777777" w:rsidR="005438C0" w:rsidRPr="003A4F6E" w:rsidRDefault="005438C0" w:rsidP="00F05122">
      <w:pPr>
        <w:pStyle w:val="Listaszerbekezds"/>
        <w:rPr>
          <w:rFonts w:ascii="Times New Roman" w:hAnsi="Times New Roman"/>
          <w:sz w:val="24"/>
          <w:szCs w:val="24"/>
        </w:rPr>
      </w:pPr>
      <w:proofErr w:type="gramStart"/>
      <w:r w:rsidRPr="003A4F6E">
        <w:rPr>
          <w:rFonts w:ascii="Times New Roman" w:hAnsi="Times New Roman"/>
          <w:sz w:val="24"/>
          <w:szCs w:val="24"/>
        </w:rPr>
        <w:t>Előterjesztő:  jegyző</w:t>
      </w:r>
      <w:proofErr w:type="gramEnd"/>
    </w:p>
    <w:p w14:paraId="2E1998AF" w14:textId="77777777" w:rsidR="005438C0" w:rsidRPr="003A4F6E" w:rsidRDefault="005438C0" w:rsidP="005438C0">
      <w:pPr>
        <w:ind w:left="720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bookmarkEnd w:id="5"/>
    <w:p w14:paraId="27034E56" w14:textId="77777777" w:rsidR="005438C0" w:rsidRPr="003A4F6E" w:rsidRDefault="005438C0" w:rsidP="005438C0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14:paraId="44E10E23" w14:textId="77777777" w:rsidR="005438C0" w:rsidRPr="003A4F6E" w:rsidRDefault="00F05122" w:rsidP="005438C0">
      <w:pPr>
        <w:pStyle w:val="Listaszerbekezds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Tököli Balázs lakásbérleti szerződés meghosszabbítása</w:t>
      </w:r>
    </w:p>
    <w:p w14:paraId="08E826D7" w14:textId="77777777" w:rsidR="005438C0" w:rsidRPr="003A4F6E" w:rsidRDefault="005438C0" w:rsidP="005438C0">
      <w:pPr>
        <w:ind w:left="720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pénzügyi ügyintéző</w:t>
      </w:r>
    </w:p>
    <w:p w14:paraId="4D26BC94" w14:textId="77777777" w:rsidR="005438C0" w:rsidRPr="003A4F6E" w:rsidRDefault="005438C0" w:rsidP="005438C0">
      <w:pPr>
        <w:ind w:left="720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621D55A0" w14:textId="77777777" w:rsidR="005438C0" w:rsidRPr="003A4F6E" w:rsidRDefault="005438C0" w:rsidP="005438C0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14:paraId="1A6ACF7E" w14:textId="77777777" w:rsidR="005438C0" w:rsidRPr="003A4F6E" w:rsidRDefault="00F05122" w:rsidP="005438C0">
      <w:pPr>
        <w:pStyle w:val="Listaszerbekezds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Vegyes ügyek</w:t>
      </w:r>
    </w:p>
    <w:p w14:paraId="0EA6CBA0" w14:textId="77777777" w:rsidR="00AF1F4C" w:rsidRPr="003A4F6E" w:rsidRDefault="00AF1F4C" w:rsidP="00FB2383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FDE6B1A" w14:textId="77777777" w:rsidR="006C6EAC" w:rsidRPr="003A4F6E" w:rsidRDefault="006C6EAC" w:rsidP="00FB2383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2BFA435" w14:textId="77777777" w:rsidR="00ED4E31" w:rsidRPr="003A4F6E" w:rsidRDefault="00FB2383" w:rsidP="00FB2383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N A P I R E N D   T Á R G Y A L Á S A</w:t>
      </w:r>
    </w:p>
    <w:p w14:paraId="0D0B3DFA" w14:textId="77777777" w:rsidR="00056BC2" w:rsidRPr="003A4F6E" w:rsidRDefault="00056BC2" w:rsidP="00FB2383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355668F" w14:textId="77777777" w:rsidR="00423309" w:rsidRPr="003A4F6E" w:rsidRDefault="001109C2" w:rsidP="00423309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="00423309" w:rsidRPr="003A4F6E">
        <w:rPr>
          <w:rFonts w:ascii="Times New Roman" w:hAnsi="Times New Roman"/>
          <w:b/>
          <w:sz w:val="24"/>
          <w:szCs w:val="24"/>
          <w:u w:val="single"/>
        </w:rPr>
        <w:t>Napirend:</w:t>
      </w:r>
      <w:r w:rsidR="00423309" w:rsidRPr="003A4F6E">
        <w:rPr>
          <w:rFonts w:ascii="Times New Roman" w:hAnsi="Times New Roman"/>
          <w:b/>
          <w:sz w:val="24"/>
          <w:szCs w:val="24"/>
        </w:rPr>
        <w:t xml:space="preserve"> Beszámoló a lejárt </w:t>
      </w:r>
      <w:proofErr w:type="spellStart"/>
      <w:r w:rsidR="00423309" w:rsidRPr="003A4F6E">
        <w:rPr>
          <w:rFonts w:ascii="Times New Roman" w:hAnsi="Times New Roman"/>
          <w:b/>
          <w:sz w:val="24"/>
          <w:szCs w:val="24"/>
        </w:rPr>
        <w:t>határidejű</w:t>
      </w:r>
      <w:proofErr w:type="spellEnd"/>
      <w:r w:rsidR="00423309" w:rsidRPr="003A4F6E">
        <w:rPr>
          <w:rFonts w:ascii="Times New Roman" w:hAnsi="Times New Roman"/>
          <w:b/>
          <w:sz w:val="24"/>
          <w:szCs w:val="24"/>
        </w:rPr>
        <w:t xml:space="preserve"> képviselő-testületi határozatok végrehajtásáról, az átruházott hatáskörök </w:t>
      </w:r>
      <w:proofErr w:type="gramStart"/>
      <w:r w:rsidR="00423309" w:rsidRPr="003A4F6E">
        <w:rPr>
          <w:rFonts w:ascii="Times New Roman" w:hAnsi="Times New Roman"/>
          <w:b/>
          <w:sz w:val="24"/>
          <w:szCs w:val="24"/>
        </w:rPr>
        <w:t>gyakorlásáról</w:t>
      </w:r>
      <w:proofErr w:type="gramEnd"/>
      <w:r w:rsidR="00423309" w:rsidRPr="003A4F6E">
        <w:rPr>
          <w:rFonts w:ascii="Times New Roman" w:hAnsi="Times New Roman"/>
          <w:b/>
          <w:sz w:val="24"/>
          <w:szCs w:val="24"/>
        </w:rPr>
        <w:t xml:space="preserve"> valamint a két ülés között tett intézkedésekről</w:t>
      </w:r>
    </w:p>
    <w:p w14:paraId="7E4C3209" w14:textId="77777777" w:rsidR="00423309" w:rsidRPr="003A4F6E" w:rsidRDefault="00423309" w:rsidP="00423309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Előadó</w:t>
      </w:r>
      <w:r w:rsidRPr="003A4F6E">
        <w:rPr>
          <w:rFonts w:ascii="Times New Roman" w:hAnsi="Times New Roman"/>
          <w:b/>
          <w:sz w:val="24"/>
          <w:szCs w:val="24"/>
        </w:rPr>
        <w:t>: Cserép Gábor polgármester</w:t>
      </w:r>
    </w:p>
    <w:p w14:paraId="4C2879C3" w14:textId="77777777" w:rsidR="00423309" w:rsidRPr="003A4F6E" w:rsidRDefault="00423309" w:rsidP="00423309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7D4067B" w14:textId="77777777" w:rsidR="00423309" w:rsidRPr="003A4F6E" w:rsidRDefault="00423309" w:rsidP="00423309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</w:t>
      </w:r>
      <w:r w:rsidRPr="003A4F6E">
        <w:rPr>
          <w:rFonts w:ascii="Times New Roman" w:hAnsi="Times New Roman"/>
          <w:sz w:val="24"/>
          <w:szCs w:val="24"/>
          <w:u w:val="single"/>
        </w:rPr>
        <w:t>:</w:t>
      </w:r>
      <w:r w:rsidRPr="003A4F6E">
        <w:rPr>
          <w:rFonts w:ascii="Times New Roman" w:hAnsi="Times New Roman"/>
          <w:sz w:val="24"/>
          <w:szCs w:val="24"/>
        </w:rPr>
        <w:t xml:space="preserve"> 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A lejárt </w:t>
      </w:r>
      <w:proofErr w:type="spellStart"/>
      <w:r w:rsidRPr="003A4F6E">
        <w:rPr>
          <w:rFonts w:ascii="Times New Roman" w:hAnsi="Times New Roman"/>
          <w:color w:val="000000"/>
          <w:sz w:val="24"/>
          <w:szCs w:val="24"/>
        </w:rPr>
        <w:t>határidejű</w:t>
      </w:r>
      <w:proofErr w:type="spellEnd"/>
      <w:r w:rsidRPr="003A4F6E">
        <w:rPr>
          <w:rFonts w:ascii="Times New Roman" w:hAnsi="Times New Roman"/>
          <w:color w:val="000000"/>
          <w:sz w:val="24"/>
          <w:szCs w:val="24"/>
        </w:rPr>
        <w:t xml:space="preserve"> határozatok végrehajtásáról szóló beszámolót a Képviselő-testület tagjai írásban megkapták. Kéri a kérdéseket, hozzászólásokat. Hozzászólás nem hangzott el, ezért kérte a Képviselő-testület döntését.</w:t>
      </w:r>
    </w:p>
    <w:p w14:paraId="2C0971F4" w14:textId="77777777" w:rsidR="007129B8" w:rsidRPr="003A4F6E" w:rsidRDefault="007129B8" w:rsidP="00423309">
      <w:pPr>
        <w:tabs>
          <w:tab w:val="left" w:pos="7938"/>
        </w:tabs>
        <w:ind w:right="-108"/>
        <w:jc w:val="both"/>
        <w:rPr>
          <w:rFonts w:ascii="Times New Roman" w:eastAsia="Matura MT Script Capitals" w:hAnsi="Times New Roman"/>
          <w:b/>
          <w:sz w:val="24"/>
          <w:szCs w:val="24"/>
        </w:rPr>
      </w:pPr>
    </w:p>
    <w:p w14:paraId="01656C3F" w14:textId="77777777" w:rsidR="00506B8C" w:rsidRPr="003A4F6E" w:rsidRDefault="00423309" w:rsidP="00506B8C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A Képviselő-testület </w:t>
      </w:r>
      <w:r w:rsidR="00506B8C" w:rsidRPr="003A4F6E">
        <w:rPr>
          <w:rFonts w:ascii="Times New Roman" w:hAnsi="Times New Roman"/>
          <w:b/>
          <w:sz w:val="24"/>
          <w:szCs w:val="24"/>
        </w:rPr>
        <w:t xml:space="preserve">a lejárt </w:t>
      </w:r>
      <w:proofErr w:type="spellStart"/>
      <w:r w:rsidR="00506B8C" w:rsidRPr="003A4F6E">
        <w:rPr>
          <w:rFonts w:ascii="Times New Roman" w:hAnsi="Times New Roman"/>
          <w:b/>
          <w:sz w:val="24"/>
          <w:szCs w:val="24"/>
        </w:rPr>
        <w:t>határidejű</w:t>
      </w:r>
      <w:proofErr w:type="spellEnd"/>
      <w:r w:rsidR="00506B8C" w:rsidRPr="003A4F6E">
        <w:rPr>
          <w:rFonts w:ascii="Times New Roman" w:hAnsi="Times New Roman"/>
          <w:b/>
          <w:sz w:val="24"/>
          <w:szCs w:val="24"/>
        </w:rPr>
        <w:t xml:space="preserve"> képviselő-testületi határozatok végrehajtásáról,</w:t>
      </w:r>
    </w:p>
    <w:p w14:paraId="2AF64EC2" w14:textId="77777777" w:rsidR="00506B8C" w:rsidRPr="003A4F6E" w:rsidRDefault="00506B8C" w:rsidP="00506B8C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az átruházott hatáskörök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gyakorlásáról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 xml:space="preserve"> valamint a két ülés között tett intézkedésekről</w:t>
      </w:r>
    </w:p>
    <w:p w14:paraId="46381FDA" w14:textId="1954378E" w:rsidR="00713D9C" w:rsidRPr="003A4F6E" w:rsidRDefault="003C4EDA" w:rsidP="00713D9C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szóló beszámolót 5</w:t>
      </w:r>
      <w:r w:rsidR="00506B8C" w:rsidRPr="003A4F6E">
        <w:rPr>
          <w:rFonts w:ascii="Times New Roman" w:hAnsi="Times New Roman"/>
          <w:b/>
          <w:sz w:val="24"/>
          <w:szCs w:val="24"/>
        </w:rPr>
        <w:t xml:space="preserve"> igen sz</w:t>
      </w:r>
      <w:r w:rsidR="00713D9C" w:rsidRPr="003A4F6E">
        <w:rPr>
          <w:rFonts w:ascii="Times New Roman" w:hAnsi="Times New Roman"/>
          <w:b/>
          <w:sz w:val="24"/>
          <w:szCs w:val="24"/>
        </w:rPr>
        <w:t xml:space="preserve">avazattal </w:t>
      </w:r>
      <w:proofErr w:type="gramStart"/>
      <w:r w:rsidR="00804957" w:rsidRPr="003A4F6E">
        <w:rPr>
          <w:rFonts w:ascii="Times New Roman" w:hAnsi="Times New Roman"/>
          <w:b/>
          <w:sz w:val="24"/>
          <w:szCs w:val="24"/>
        </w:rPr>
        <w:t>határozat hozatal</w:t>
      </w:r>
      <w:proofErr w:type="gramEnd"/>
      <w:r w:rsidR="00804957" w:rsidRPr="003A4F6E">
        <w:rPr>
          <w:rFonts w:ascii="Times New Roman" w:hAnsi="Times New Roman"/>
          <w:b/>
          <w:sz w:val="24"/>
          <w:szCs w:val="24"/>
        </w:rPr>
        <w:t xml:space="preserve"> nélkül </w:t>
      </w:r>
      <w:r w:rsidR="00713D9C" w:rsidRPr="003A4F6E">
        <w:rPr>
          <w:rFonts w:ascii="Times New Roman" w:hAnsi="Times New Roman"/>
          <w:b/>
          <w:sz w:val="24"/>
          <w:szCs w:val="24"/>
        </w:rPr>
        <w:t>egyhangúlag elfogadta.</w:t>
      </w:r>
    </w:p>
    <w:p w14:paraId="722AB616" w14:textId="77777777" w:rsidR="00713D9C" w:rsidRPr="003A4F6E" w:rsidRDefault="00713D9C" w:rsidP="00713D9C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</w:p>
    <w:p w14:paraId="1B6649D9" w14:textId="77777777" w:rsidR="00804957" w:rsidRPr="003A4F6E" w:rsidRDefault="00804957" w:rsidP="00713D9C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</w:p>
    <w:p w14:paraId="30E1BC2A" w14:textId="77777777" w:rsidR="00804957" w:rsidRPr="003A4F6E" w:rsidRDefault="00804957" w:rsidP="00713D9C">
      <w:pPr>
        <w:ind w:left="1843" w:right="-2" w:hanging="1843"/>
        <w:jc w:val="both"/>
        <w:rPr>
          <w:rFonts w:ascii="Times New Roman" w:hAnsi="Times New Roman"/>
          <w:b/>
          <w:sz w:val="24"/>
          <w:szCs w:val="24"/>
        </w:rPr>
      </w:pPr>
    </w:p>
    <w:p w14:paraId="6B9861E0" w14:textId="77777777" w:rsidR="00920FE3" w:rsidRPr="003A4F6E" w:rsidRDefault="00713D9C" w:rsidP="00713D9C">
      <w:pPr>
        <w:ind w:left="1843" w:right="-2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2. Napirend: </w:t>
      </w:r>
      <w:r w:rsidR="00CB381F" w:rsidRPr="003A4F6E">
        <w:rPr>
          <w:rFonts w:ascii="Times New Roman" w:hAnsi="Times New Roman"/>
          <w:b/>
          <w:bCs/>
          <w:sz w:val="24"/>
          <w:szCs w:val="24"/>
        </w:rPr>
        <w:t>Rezi Önkormányzatának Képviselő-testületének 15//2016. (XII.</w:t>
      </w:r>
      <w:proofErr w:type="gramStart"/>
      <w:r w:rsidR="00CB381F" w:rsidRPr="003A4F6E">
        <w:rPr>
          <w:rFonts w:ascii="Times New Roman" w:hAnsi="Times New Roman"/>
          <w:b/>
          <w:bCs/>
          <w:sz w:val="24"/>
          <w:szCs w:val="24"/>
        </w:rPr>
        <w:t>30.)</w:t>
      </w:r>
      <w:r w:rsidR="00920FE3" w:rsidRPr="003A4F6E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</w:p>
    <w:p w14:paraId="4FEFC031" w14:textId="77777777" w:rsidR="00CB381F" w:rsidRPr="003A4F6E" w:rsidRDefault="00CB381F" w:rsidP="00713D9C">
      <w:pPr>
        <w:ind w:left="1843" w:right="-2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rendeletének módosítása</w:t>
      </w:r>
    </w:p>
    <w:p w14:paraId="3BACEE58" w14:textId="77777777" w:rsidR="00CB381F" w:rsidRPr="003A4F6E" w:rsidRDefault="00CB381F" w:rsidP="00920FE3">
      <w:pPr>
        <w:pStyle w:val="Listaszerbekezds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jegyző</w:t>
      </w:r>
    </w:p>
    <w:p w14:paraId="744077F0" w14:textId="77777777" w:rsidR="00713D9C" w:rsidRPr="003A4F6E" w:rsidRDefault="00CB381F" w:rsidP="00920FE3">
      <w:pPr>
        <w:pStyle w:val="Listaszerbekezds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</w:t>
      </w:r>
      <w:r w:rsidRPr="003A4F6E">
        <w:rPr>
          <w:rFonts w:ascii="Times New Roman" w:hAnsi="Times New Roman"/>
          <w:sz w:val="24"/>
          <w:szCs w:val="24"/>
        </w:rPr>
        <w:t>: Cserép Gábor polgármester</w:t>
      </w:r>
    </w:p>
    <w:p w14:paraId="68462773" w14:textId="77777777" w:rsidR="00920FE3" w:rsidRPr="003A4F6E" w:rsidRDefault="00920FE3" w:rsidP="00920FE3">
      <w:pPr>
        <w:pStyle w:val="Listaszerbekezds"/>
        <w:ind w:left="0" w:right="-2"/>
        <w:jc w:val="both"/>
        <w:rPr>
          <w:rFonts w:ascii="Times New Roman" w:hAnsi="Times New Roman"/>
          <w:sz w:val="24"/>
          <w:szCs w:val="24"/>
        </w:rPr>
      </w:pPr>
    </w:p>
    <w:p w14:paraId="6E9B7626" w14:textId="69AFF3B5" w:rsidR="00804957" w:rsidRPr="003A4F6E" w:rsidRDefault="00920FE3" w:rsidP="00804957">
      <w:pPr>
        <w:jc w:val="both"/>
        <w:rPr>
          <w:rFonts w:ascii="Times New Roman" w:hAnsi="Times New Roman"/>
          <w:bCs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b/>
          <w:sz w:val="24"/>
          <w:szCs w:val="24"/>
        </w:rPr>
        <w:t xml:space="preserve"> </w:t>
      </w:r>
      <w:r w:rsidR="00804957" w:rsidRPr="003A4F6E">
        <w:rPr>
          <w:rFonts w:ascii="Times New Roman" w:hAnsi="Times New Roman"/>
          <w:bCs/>
          <w:sz w:val="24"/>
          <w:szCs w:val="24"/>
        </w:rPr>
        <w:t>tájékoztatja a testületet, hogy az alapanyagokért fizetendő díjak jelentős mértékben megemelkedtek, ezért javasolt a nyersanyag norma emelése is.</w:t>
      </w:r>
    </w:p>
    <w:p w14:paraId="5D107A5A" w14:textId="77777777" w:rsidR="00804957" w:rsidRPr="003A4F6E" w:rsidRDefault="00804957" w:rsidP="00804957">
      <w:pPr>
        <w:jc w:val="both"/>
        <w:rPr>
          <w:rFonts w:ascii="Times New Roman" w:hAnsi="Times New Roman"/>
          <w:bCs/>
          <w:sz w:val="24"/>
          <w:szCs w:val="24"/>
        </w:rPr>
      </w:pPr>
      <w:r w:rsidRPr="003A4F6E">
        <w:rPr>
          <w:rFonts w:ascii="Times New Roman" w:hAnsi="Times New Roman"/>
          <w:bCs/>
          <w:sz w:val="24"/>
          <w:szCs w:val="24"/>
        </w:rPr>
        <w:t xml:space="preserve">A szociális étkezési nyersanyag minimális emelése </w:t>
      </w:r>
      <w:proofErr w:type="gramStart"/>
      <w:r w:rsidRPr="003A4F6E">
        <w:rPr>
          <w:rFonts w:ascii="Times New Roman" w:hAnsi="Times New Roman"/>
          <w:bCs/>
          <w:sz w:val="24"/>
          <w:szCs w:val="24"/>
        </w:rPr>
        <w:t>szükséges</w:t>
      </w:r>
      <w:proofErr w:type="gramEnd"/>
      <w:r w:rsidRPr="003A4F6E">
        <w:rPr>
          <w:rFonts w:ascii="Times New Roman" w:hAnsi="Times New Roman"/>
          <w:bCs/>
          <w:sz w:val="24"/>
          <w:szCs w:val="24"/>
        </w:rPr>
        <w:t xml:space="preserve"> amely javaslat szerit 525 Ft/adag javaslok.</w:t>
      </w:r>
    </w:p>
    <w:p w14:paraId="57829D04" w14:textId="5C32B3EC" w:rsidR="00804957" w:rsidRPr="003A4F6E" w:rsidRDefault="00804957" w:rsidP="00920FE3">
      <w:pPr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66644AF4" w14:textId="6F3ECE70" w:rsidR="00713D9C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Hozzászólás nem hangzott el, ezért kéri a Képviselő-testület tagjait az rendelet elfogadására. </w:t>
      </w:r>
    </w:p>
    <w:p w14:paraId="309C6D39" w14:textId="77777777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C5FE80E" w14:textId="6ECF7798" w:rsidR="00804957" w:rsidRPr="003A4F6E" w:rsidRDefault="00804957" w:rsidP="00804957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A Képviselő-testület nyílt szavazással, 5 igen szavazattal, a következő rendeletet alkotta:</w:t>
      </w:r>
    </w:p>
    <w:p w14:paraId="065649EA" w14:textId="77777777" w:rsidR="00804957" w:rsidRPr="003A4F6E" w:rsidRDefault="00804957" w:rsidP="00804957">
      <w:pPr>
        <w:jc w:val="both"/>
        <w:rPr>
          <w:rFonts w:ascii="Times New Roman" w:hAnsi="Times New Roman"/>
          <w:sz w:val="24"/>
          <w:szCs w:val="24"/>
        </w:rPr>
      </w:pPr>
    </w:p>
    <w:p w14:paraId="03A4BC37" w14:textId="77777777" w:rsidR="00804957" w:rsidRPr="003A4F6E" w:rsidRDefault="00804957" w:rsidP="00804957">
      <w:pPr>
        <w:pStyle w:val="Szvegtrzs"/>
        <w:spacing w:before="240" w:after="480"/>
        <w:jc w:val="center"/>
        <w:rPr>
          <w:b/>
          <w:bCs/>
          <w:szCs w:val="24"/>
        </w:rPr>
      </w:pPr>
      <w:bookmarkStart w:id="6" w:name="_Hlk200529056"/>
      <w:r w:rsidRPr="003A4F6E">
        <w:rPr>
          <w:b/>
          <w:bCs/>
          <w:szCs w:val="24"/>
        </w:rPr>
        <w:t>Rezi Község Önkormányzata Képviselő-testületének 9/2025. (VIII. 26.) önkormányzati rendelete</w:t>
      </w:r>
    </w:p>
    <w:p w14:paraId="51687C95" w14:textId="77777777" w:rsidR="00804957" w:rsidRPr="003A4F6E" w:rsidRDefault="00804957" w:rsidP="00804957">
      <w:pPr>
        <w:jc w:val="center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a személyes gondoskodást nyújtó ellátásokról szóló 15/2016. (XII.30.) önkormányzati rendelet módosításáról</w:t>
      </w:r>
      <w:r w:rsidRPr="003A4F6E">
        <w:rPr>
          <w:rFonts w:ascii="Times New Roman" w:hAnsi="Times New Roman"/>
          <w:sz w:val="24"/>
          <w:szCs w:val="24"/>
        </w:rPr>
        <w:t xml:space="preserve"> </w:t>
      </w:r>
    </w:p>
    <w:p w14:paraId="03219CAD" w14:textId="38B34B9C" w:rsidR="00804957" w:rsidRPr="003A4F6E" w:rsidRDefault="00804957" w:rsidP="00804957">
      <w:pPr>
        <w:jc w:val="center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(a rendelet teljes szövege a jegyzőkönyv mellékletét képezi)</w:t>
      </w:r>
    </w:p>
    <w:bookmarkEnd w:id="6"/>
    <w:p w14:paraId="3B845730" w14:textId="77777777" w:rsidR="00804957" w:rsidRPr="003A4F6E" w:rsidRDefault="00804957" w:rsidP="00804957">
      <w:pPr>
        <w:pStyle w:val="Szvegtrzs"/>
        <w:spacing w:before="240" w:after="480"/>
        <w:jc w:val="center"/>
        <w:rPr>
          <w:b/>
          <w:bCs/>
          <w:szCs w:val="24"/>
        </w:rPr>
      </w:pPr>
    </w:p>
    <w:p w14:paraId="19FB2AAC" w14:textId="77777777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53A0BAC3" w14:textId="77777777" w:rsidR="00CB381F" w:rsidRPr="003A4F6E" w:rsidRDefault="00713D9C" w:rsidP="00713D9C">
      <w:pPr>
        <w:pStyle w:val="Listaszerbekezds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3. Napirend: </w:t>
      </w:r>
      <w:r w:rsidR="00CB381F" w:rsidRPr="003A4F6E">
        <w:rPr>
          <w:rFonts w:ascii="Times New Roman" w:hAnsi="Times New Roman"/>
          <w:b/>
          <w:bCs/>
          <w:sz w:val="24"/>
          <w:szCs w:val="24"/>
        </w:rPr>
        <w:t xml:space="preserve">Rezi Önkormányzatának Képviselő-testületének 2/2012. (I.31.) önkormányzati rendeletének módosítása </w:t>
      </w:r>
    </w:p>
    <w:p w14:paraId="5829A01B" w14:textId="7C406F01" w:rsidR="00CB381F" w:rsidRPr="003A4F6E" w:rsidRDefault="00CB381F" w:rsidP="00804957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</w:t>
      </w:r>
      <w:r w:rsidR="00804957" w:rsidRPr="003A4F6E">
        <w:rPr>
          <w:rFonts w:ascii="Times New Roman" w:hAnsi="Times New Roman"/>
          <w:sz w:val="24"/>
          <w:szCs w:val="24"/>
        </w:rPr>
        <w:t>j</w:t>
      </w:r>
      <w:r w:rsidRPr="003A4F6E">
        <w:rPr>
          <w:rFonts w:ascii="Times New Roman" w:hAnsi="Times New Roman"/>
          <w:sz w:val="24"/>
          <w:szCs w:val="24"/>
        </w:rPr>
        <w:t>esztő: jegyző</w:t>
      </w:r>
    </w:p>
    <w:p w14:paraId="4FF020C5" w14:textId="77777777" w:rsidR="00CB381F" w:rsidRPr="003A4F6E" w:rsidRDefault="00CB381F" w:rsidP="00804957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</w:t>
      </w:r>
      <w:r w:rsidRPr="003A4F6E">
        <w:rPr>
          <w:rFonts w:ascii="Times New Roman" w:hAnsi="Times New Roman"/>
          <w:sz w:val="24"/>
          <w:szCs w:val="24"/>
        </w:rPr>
        <w:t>: Cserép Gábor polgármester</w:t>
      </w:r>
    </w:p>
    <w:p w14:paraId="4A261429" w14:textId="77777777" w:rsidR="00920FE3" w:rsidRPr="003A4F6E" w:rsidRDefault="00920FE3" w:rsidP="00CB381F">
      <w:pPr>
        <w:pStyle w:val="Listaszerbekezds"/>
        <w:ind w:right="-2"/>
        <w:jc w:val="both"/>
        <w:rPr>
          <w:rFonts w:ascii="Times New Roman" w:hAnsi="Times New Roman"/>
          <w:sz w:val="24"/>
          <w:szCs w:val="24"/>
        </w:rPr>
      </w:pPr>
    </w:p>
    <w:p w14:paraId="2338F75D" w14:textId="3638F0F9" w:rsidR="00B513E7" w:rsidRPr="003A4F6E" w:rsidRDefault="00920FE3" w:rsidP="00B513E7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b/>
          <w:sz w:val="24"/>
          <w:szCs w:val="24"/>
        </w:rPr>
        <w:t xml:space="preserve"> </w:t>
      </w:r>
      <w:r w:rsidR="00B513E7" w:rsidRPr="003A4F6E">
        <w:rPr>
          <w:rFonts w:ascii="Times New Roman" w:hAnsi="Times New Roman"/>
          <w:bCs/>
          <w:sz w:val="24"/>
          <w:szCs w:val="24"/>
        </w:rPr>
        <w:t>elmondja, hogy az alapanyagokért fizetendő díjak jelentős mértékben megemelkedtek, ezért javasolt a nyersanyag norma emelése itt is.</w:t>
      </w:r>
    </w:p>
    <w:p w14:paraId="395E5664" w14:textId="5B767736" w:rsidR="00804957" w:rsidRPr="003A4F6E" w:rsidRDefault="00804957" w:rsidP="00920FE3">
      <w:pPr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1E046A2" w14:textId="399F8FD9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Hozzászólás nem hangzott el, ezért kéri a Képviselő-testület tagjait az rendelet elfogadására. </w:t>
      </w:r>
    </w:p>
    <w:p w14:paraId="0402713F" w14:textId="77777777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5876911" w14:textId="77777777" w:rsidR="00B513E7" w:rsidRPr="003A4F6E" w:rsidRDefault="00B513E7" w:rsidP="00B513E7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A Képviselő-testület nyílt szavazással, 5 igen szavazattal, a következő rendeletet alkotta:</w:t>
      </w:r>
    </w:p>
    <w:p w14:paraId="76D683D2" w14:textId="77777777" w:rsidR="00B513E7" w:rsidRPr="003A4F6E" w:rsidRDefault="00B513E7" w:rsidP="00B513E7">
      <w:pPr>
        <w:jc w:val="both"/>
        <w:rPr>
          <w:rFonts w:ascii="Times New Roman" w:hAnsi="Times New Roman"/>
          <w:sz w:val="24"/>
          <w:szCs w:val="24"/>
        </w:rPr>
      </w:pPr>
    </w:p>
    <w:p w14:paraId="1E8BF68B" w14:textId="7BA66B57" w:rsidR="00B513E7" w:rsidRPr="003A4F6E" w:rsidRDefault="00B513E7" w:rsidP="00B513E7">
      <w:pPr>
        <w:pStyle w:val="Szvegtrzs"/>
        <w:spacing w:before="240" w:after="480"/>
        <w:jc w:val="center"/>
        <w:rPr>
          <w:b/>
          <w:bCs/>
          <w:szCs w:val="24"/>
        </w:rPr>
      </w:pPr>
      <w:r w:rsidRPr="003A4F6E">
        <w:rPr>
          <w:b/>
          <w:bCs/>
          <w:szCs w:val="24"/>
        </w:rPr>
        <w:t>Rezi Község Önkormányzata Képviselő-testületének 10/2025. (VIII. 26.) önkormányzati rendelete</w:t>
      </w:r>
    </w:p>
    <w:p w14:paraId="53368876" w14:textId="77777777" w:rsidR="00B513E7" w:rsidRPr="003A4F6E" w:rsidRDefault="00B513E7" w:rsidP="00B513E7">
      <w:pPr>
        <w:pStyle w:val="Szvegtrzs"/>
        <w:spacing w:before="240" w:after="480"/>
        <w:jc w:val="center"/>
        <w:rPr>
          <w:b/>
          <w:bCs/>
          <w:szCs w:val="24"/>
        </w:rPr>
      </w:pPr>
      <w:r w:rsidRPr="003A4F6E">
        <w:rPr>
          <w:b/>
          <w:bCs/>
          <w:szCs w:val="24"/>
        </w:rPr>
        <w:t>a gyermekvédelem helyi rendszeréről szóló 2/2012. (I.31.) önkormányzati rendelet módosításáról</w:t>
      </w:r>
    </w:p>
    <w:p w14:paraId="65F41E55" w14:textId="77777777" w:rsidR="00B513E7" w:rsidRPr="003A4F6E" w:rsidRDefault="00B513E7" w:rsidP="00B513E7">
      <w:pPr>
        <w:jc w:val="center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lastRenderedPageBreak/>
        <w:t>(a rendelet teljes szövege a jegyzőkönyv mellékletét képezi)</w:t>
      </w:r>
    </w:p>
    <w:p w14:paraId="7A7DF1A8" w14:textId="613C9465" w:rsidR="00B513E7" w:rsidRPr="003A4F6E" w:rsidRDefault="00B513E7" w:rsidP="00B513E7">
      <w:pPr>
        <w:jc w:val="center"/>
        <w:rPr>
          <w:rFonts w:ascii="Times New Roman" w:hAnsi="Times New Roman"/>
          <w:sz w:val="24"/>
          <w:szCs w:val="24"/>
        </w:rPr>
      </w:pPr>
    </w:p>
    <w:p w14:paraId="41702D5F" w14:textId="77777777" w:rsidR="00CB381F" w:rsidRPr="003A4F6E" w:rsidRDefault="00CB381F" w:rsidP="00CB381F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D6B808" w14:textId="77777777" w:rsidR="00804957" w:rsidRPr="003A4F6E" w:rsidRDefault="00804957" w:rsidP="00CB381F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896431" w14:textId="77777777" w:rsidR="00CB381F" w:rsidRPr="003A4F6E" w:rsidRDefault="00713D9C" w:rsidP="00713D9C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 xml:space="preserve">4. Napirend: </w:t>
      </w:r>
      <w:r w:rsidR="00CB381F" w:rsidRPr="003A4F6E">
        <w:rPr>
          <w:rFonts w:ascii="Times New Roman" w:hAnsi="Times New Roman"/>
          <w:b/>
          <w:bCs/>
          <w:sz w:val="24"/>
          <w:szCs w:val="24"/>
        </w:rPr>
        <w:t>Az önkormányzat 2025. évi költségvetésének I. félévi végrehajtásáról beszámoló</w:t>
      </w:r>
    </w:p>
    <w:p w14:paraId="3CD56306" w14:textId="77777777" w:rsidR="00CB381F" w:rsidRPr="003A4F6E" w:rsidRDefault="00CB381F" w:rsidP="00CB381F">
      <w:pPr>
        <w:ind w:left="720"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pénzügyi ügyintéző</w:t>
      </w:r>
    </w:p>
    <w:p w14:paraId="6144B1FF" w14:textId="77777777" w:rsidR="00CB381F" w:rsidRPr="003A4F6E" w:rsidRDefault="00CB381F" w:rsidP="00CB381F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   </w:t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</w:rPr>
        <w:tab/>
      </w: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 </w:t>
      </w:r>
    </w:p>
    <w:p w14:paraId="236D7528" w14:textId="77777777" w:rsidR="00920FE3" w:rsidRPr="003A4F6E" w:rsidRDefault="00920FE3" w:rsidP="00920FE3">
      <w:pPr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668134" w14:textId="240EA22B" w:rsidR="00B513E7" w:rsidRPr="003A4F6E" w:rsidRDefault="00920FE3" w:rsidP="00B513E7">
      <w:pPr>
        <w:pStyle w:val="Szvegtrzs"/>
        <w:rPr>
          <w:szCs w:val="24"/>
        </w:rPr>
      </w:pPr>
      <w:r w:rsidRPr="003A4F6E">
        <w:rPr>
          <w:b/>
          <w:szCs w:val="24"/>
          <w:u w:val="single"/>
        </w:rPr>
        <w:t>Cserép Gábor polgármester</w:t>
      </w:r>
      <w:r w:rsidRPr="003A4F6E">
        <w:rPr>
          <w:szCs w:val="24"/>
          <w:u w:val="single"/>
        </w:rPr>
        <w:t>:</w:t>
      </w:r>
      <w:r w:rsidRPr="003A4F6E">
        <w:rPr>
          <w:szCs w:val="24"/>
        </w:rPr>
        <w:t xml:space="preserve"> </w:t>
      </w:r>
      <w:r w:rsidR="00B513E7" w:rsidRPr="003A4F6E">
        <w:rPr>
          <w:szCs w:val="24"/>
        </w:rPr>
        <w:t xml:space="preserve">tájékoztatja a képviselő- testületet, hogy beterjeszti Rezi Község Önkormányzata 2025. évi költségvetésének I. féléves időarányos teljesítéséről szóló tájékoztatót és a hozzá tartozó mellékleteket. A 1. és 3. számú melléklet főszámaiból megállapítható, hogy az Önkormányzat a költségvetését pár %-os eltéréssel időarányosan teljesítette. </w:t>
      </w:r>
    </w:p>
    <w:p w14:paraId="39343A20" w14:textId="6AAEDE99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</w:t>
      </w:r>
    </w:p>
    <w:p w14:paraId="23A6B91D" w14:textId="4AF76E9B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Hozzászólás nem hangzott el, ezért kéri a Képviselő-testület tagjait a</w:t>
      </w:r>
      <w:r w:rsidR="00B513E7" w:rsidRPr="003A4F6E">
        <w:rPr>
          <w:rFonts w:ascii="Times New Roman" w:hAnsi="Times New Roman"/>
          <w:sz w:val="24"/>
          <w:szCs w:val="24"/>
        </w:rPr>
        <w:t xml:space="preserve"> határozat</w:t>
      </w:r>
      <w:r w:rsidRPr="003A4F6E">
        <w:rPr>
          <w:rFonts w:ascii="Times New Roman" w:hAnsi="Times New Roman"/>
          <w:sz w:val="24"/>
          <w:szCs w:val="24"/>
        </w:rPr>
        <w:t xml:space="preserve"> elfogadására. </w:t>
      </w:r>
    </w:p>
    <w:p w14:paraId="4E185F0E" w14:textId="77777777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5AD4F14C" w14:textId="1081CDA8" w:rsidR="00B513E7" w:rsidRPr="003A4F6E" w:rsidRDefault="00B513E7" w:rsidP="00B513E7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6D563D54" w14:textId="77777777" w:rsidR="00B513E7" w:rsidRPr="003A4F6E" w:rsidRDefault="00B513E7" w:rsidP="00920FE3">
      <w:pPr>
        <w:jc w:val="both"/>
        <w:rPr>
          <w:rFonts w:ascii="Times New Roman" w:hAnsi="Times New Roman"/>
          <w:sz w:val="24"/>
          <w:szCs w:val="24"/>
        </w:rPr>
      </w:pPr>
    </w:p>
    <w:p w14:paraId="5F26E76C" w14:textId="77777777" w:rsidR="00B513E7" w:rsidRPr="003A4F6E" w:rsidRDefault="00B513E7" w:rsidP="00B513E7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59/2025. (VIII.25.) Képviselő-testületi határozat</w:t>
      </w:r>
    </w:p>
    <w:p w14:paraId="72890F45" w14:textId="77777777" w:rsidR="00B513E7" w:rsidRPr="003A4F6E" w:rsidRDefault="00B513E7" w:rsidP="00B513E7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1BBFA2" w14:textId="77777777" w:rsidR="00B513E7" w:rsidRPr="003A4F6E" w:rsidRDefault="00B513E7" w:rsidP="00B513E7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6935D2E" w14:textId="77777777" w:rsidR="00B513E7" w:rsidRPr="003A4F6E" w:rsidRDefault="00B513E7" w:rsidP="00B513E7">
      <w:pPr>
        <w:ind w:left="1134" w:right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Rezi Község Önkormányzata Képviselő- testülete megtárgyalta Rezi Község Önkormányzata 2025. évi költségvetésének I. féléves végrehajtásáról szóló beszámolót és úgy döntött, hogy azt az előterjesztés szerint elfogadja.</w:t>
      </w:r>
    </w:p>
    <w:p w14:paraId="4E6A7172" w14:textId="77777777" w:rsidR="00B513E7" w:rsidRPr="003A4F6E" w:rsidRDefault="00B513E7" w:rsidP="00B513E7">
      <w:pPr>
        <w:pStyle w:val="Listaszerbekezds"/>
        <w:ind w:right="1132" w:firstLine="414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Határidő</w:t>
      </w:r>
      <w:r w:rsidRPr="003A4F6E">
        <w:rPr>
          <w:rFonts w:ascii="Times New Roman" w:hAnsi="Times New Roman"/>
          <w:b/>
          <w:sz w:val="24"/>
          <w:szCs w:val="24"/>
        </w:rPr>
        <w:t>: azonnal</w:t>
      </w:r>
    </w:p>
    <w:p w14:paraId="648F040B" w14:textId="77777777" w:rsidR="00B513E7" w:rsidRPr="003A4F6E" w:rsidRDefault="00B513E7" w:rsidP="00B513E7">
      <w:pPr>
        <w:pStyle w:val="Listaszerbekezds"/>
        <w:ind w:right="1132" w:firstLine="414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sz w:val="24"/>
          <w:szCs w:val="24"/>
        </w:rPr>
        <w:t xml:space="preserve"> Cserép Gábor polgármester</w:t>
      </w:r>
    </w:p>
    <w:p w14:paraId="41FBDB1E" w14:textId="77777777" w:rsidR="00B513E7" w:rsidRPr="003A4F6E" w:rsidRDefault="00B513E7" w:rsidP="00920FE3">
      <w:pPr>
        <w:jc w:val="both"/>
        <w:rPr>
          <w:rFonts w:ascii="Times New Roman" w:hAnsi="Times New Roman"/>
          <w:sz w:val="24"/>
          <w:szCs w:val="24"/>
        </w:rPr>
      </w:pPr>
    </w:p>
    <w:p w14:paraId="2716B94B" w14:textId="77777777" w:rsidR="00B513E7" w:rsidRPr="003A4F6E" w:rsidRDefault="00B513E7" w:rsidP="00920FE3">
      <w:pPr>
        <w:jc w:val="both"/>
        <w:rPr>
          <w:rFonts w:ascii="Times New Roman" w:hAnsi="Times New Roman"/>
          <w:sz w:val="24"/>
          <w:szCs w:val="24"/>
        </w:rPr>
      </w:pPr>
    </w:p>
    <w:p w14:paraId="5B67AD62" w14:textId="77777777" w:rsidR="00CB381F" w:rsidRPr="003A4F6E" w:rsidRDefault="00CB381F" w:rsidP="00CB381F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ab/>
      </w:r>
    </w:p>
    <w:p w14:paraId="337379F8" w14:textId="77777777" w:rsidR="00CB381F" w:rsidRPr="003A4F6E" w:rsidRDefault="00713D9C" w:rsidP="00713D9C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>5. Napirend</w:t>
      </w:r>
      <w:r w:rsidRPr="003A4F6E">
        <w:rPr>
          <w:rFonts w:ascii="Times New Roman" w:hAnsi="Times New Roman"/>
          <w:b/>
          <w:bCs/>
          <w:sz w:val="24"/>
          <w:szCs w:val="24"/>
        </w:rPr>
        <w:t xml:space="preserve">: </w:t>
      </w:r>
      <w:bookmarkStart w:id="7" w:name="_Hlk208576486"/>
      <w:r w:rsidR="00CB381F" w:rsidRPr="003A4F6E">
        <w:rPr>
          <w:rFonts w:ascii="Times New Roman" w:hAnsi="Times New Roman"/>
          <w:b/>
          <w:bCs/>
          <w:sz w:val="24"/>
          <w:szCs w:val="24"/>
        </w:rPr>
        <w:t>Szüreti fesztivál szervezéséről szóló tájékoztató</w:t>
      </w:r>
      <w:bookmarkEnd w:id="7"/>
    </w:p>
    <w:p w14:paraId="701AF21D" w14:textId="77777777" w:rsidR="00CB381F" w:rsidRPr="003A4F6E" w:rsidRDefault="00CB381F" w:rsidP="002E444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művelődésszervező</w:t>
      </w:r>
    </w:p>
    <w:p w14:paraId="54C72644" w14:textId="7E8F9F14" w:rsidR="00CB381F" w:rsidRPr="003A4F6E" w:rsidRDefault="00CB381F" w:rsidP="00CB381F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7713CF8C" w14:textId="77777777" w:rsidR="00920FE3" w:rsidRPr="003A4F6E" w:rsidRDefault="00920FE3" w:rsidP="00920FE3">
      <w:pPr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AC652BE" w14:textId="30AD8152" w:rsidR="002E4443" w:rsidRPr="003A4F6E" w:rsidRDefault="00920FE3" w:rsidP="002E4443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Cserép Gábor </w:t>
      </w:r>
      <w:proofErr w:type="gramStart"/>
      <w:r w:rsidRPr="003A4F6E">
        <w:rPr>
          <w:rFonts w:ascii="Times New Roman" w:hAnsi="Times New Roman"/>
          <w:b/>
          <w:sz w:val="24"/>
          <w:szCs w:val="24"/>
          <w:u w:val="single"/>
        </w:rPr>
        <w:t>polgármester</w:t>
      </w:r>
      <w:r w:rsidRPr="003A4F6E">
        <w:rPr>
          <w:rFonts w:ascii="Times New Roman" w:hAnsi="Times New Roman"/>
          <w:sz w:val="24"/>
          <w:szCs w:val="24"/>
          <w:u w:val="single"/>
        </w:rPr>
        <w:t>:</w:t>
      </w:r>
      <w:r w:rsidRPr="003A4F6E">
        <w:rPr>
          <w:rFonts w:ascii="Times New Roman" w:hAnsi="Times New Roman"/>
          <w:sz w:val="24"/>
          <w:szCs w:val="24"/>
        </w:rPr>
        <w:t xml:space="preserve"> </w:t>
      </w:r>
      <w:r w:rsidR="002E4443" w:rsidRPr="003A4F6E">
        <w:rPr>
          <w:rFonts w:ascii="Times New Roman" w:hAnsi="Times New Roman"/>
          <w:sz w:val="24"/>
          <w:szCs w:val="24"/>
        </w:rPr>
        <w:t xml:space="preserve"> tájékoztatja</w:t>
      </w:r>
      <w:proofErr w:type="gramEnd"/>
      <w:r w:rsidR="002E4443" w:rsidRPr="003A4F6E">
        <w:rPr>
          <w:rFonts w:ascii="Times New Roman" w:hAnsi="Times New Roman"/>
          <w:sz w:val="24"/>
          <w:szCs w:val="24"/>
        </w:rPr>
        <w:t xml:space="preserve"> a képviselő- testületet a 2025. szeptember 14-én, vasárnap 13 órától megrendezésre kerülő </w:t>
      </w:r>
      <w:r w:rsidR="002E4443" w:rsidRPr="003A4F6E">
        <w:rPr>
          <w:rFonts w:ascii="Times New Roman" w:hAnsi="Times New Roman"/>
          <w:b/>
          <w:bCs/>
          <w:sz w:val="24"/>
          <w:szCs w:val="24"/>
        </w:rPr>
        <w:t>Rezi Szüreti Mulatság</w:t>
      </w:r>
      <w:r w:rsidR="002E4443" w:rsidRPr="003A4F6E">
        <w:rPr>
          <w:rFonts w:ascii="Times New Roman" w:hAnsi="Times New Roman"/>
          <w:sz w:val="24"/>
          <w:szCs w:val="24"/>
        </w:rPr>
        <w:t xml:space="preserve"> előkészületeiről és tervezett programjairól.</w:t>
      </w:r>
    </w:p>
    <w:p w14:paraId="65610AF4" w14:textId="4BC94751" w:rsidR="002E4443" w:rsidRPr="003A4F6E" w:rsidRDefault="002E4443" w:rsidP="002E4443">
      <w:pPr>
        <w:pStyle w:val="NormlWeb"/>
        <w:jc w:val="both"/>
      </w:pPr>
      <w:r w:rsidRPr="003A4F6E">
        <w:t>Elmondja, hogy a rendezvény célja, hogy ápolja községünk hagyományait, erősítse a közösségi összetartozást, és széles körben bemutassa a helyi kulturális értékeket. A rendezvény lebonyolítása során kiemelt hangsúlyt kap a helyi civil szervezetek bevonása.</w:t>
      </w:r>
    </w:p>
    <w:p w14:paraId="280104DE" w14:textId="56EE1ADD" w:rsidR="002E4443" w:rsidRPr="003A4F6E" w:rsidRDefault="002E444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E0E2DB0" w14:textId="2A375693" w:rsidR="00920FE3" w:rsidRPr="003A4F6E" w:rsidRDefault="00920FE3" w:rsidP="00920FE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</w:t>
      </w:r>
    </w:p>
    <w:p w14:paraId="10FB8E49" w14:textId="77777777" w:rsidR="00920FE3" w:rsidRPr="003A4F6E" w:rsidRDefault="00920FE3" w:rsidP="00920FE3">
      <w:pPr>
        <w:jc w:val="both"/>
        <w:rPr>
          <w:rFonts w:ascii="Times New Roman" w:hAnsi="Times New Roman"/>
          <w:sz w:val="24"/>
          <w:szCs w:val="24"/>
        </w:rPr>
      </w:pPr>
    </w:p>
    <w:p w14:paraId="437A2F03" w14:textId="071813EF" w:rsidR="002E4443" w:rsidRPr="003A4F6E" w:rsidRDefault="002E4443" w:rsidP="002E4443">
      <w:pPr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>Hozzászólás nem hangzott el, ezért kérte a Képviselő-testületet vegye tudomásul a tájékoztatást.</w:t>
      </w:r>
    </w:p>
    <w:p w14:paraId="416A4E8C" w14:textId="77777777" w:rsidR="002E4443" w:rsidRPr="003A4F6E" w:rsidRDefault="002E4443" w:rsidP="002E4443">
      <w:pPr>
        <w:tabs>
          <w:tab w:val="left" w:pos="7938"/>
        </w:tabs>
        <w:ind w:right="-108"/>
        <w:jc w:val="both"/>
        <w:rPr>
          <w:rFonts w:ascii="Times New Roman" w:eastAsia="Matura MT Script Capitals" w:hAnsi="Times New Roman"/>
          <w:b/>
          <w:sz w:val="24"/>
          <w:szCs w:val="24"/>
        </w:rPr>
      </w:pPr>
    </w:p>
    <w:p w14:paraId="74345C34" w14:textId="5DE92A34" w:rsidR="002E4443" w:rsidRPr="003A4F6E" w:rsidRDefault="002E4443" w:rsidP="002E4443">
      <w:p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A Képviselő-testület a </w:t>
      </w:r>
      <w:r w:rsidRPr="003A4F6E">
        <w:rPr>
          <w:rFonts w:ascii="Times New Roman" w:hAnsi="Times New Roman"/>
          <w:b/>
          <w:bCs/>
          <w:sz w:val="24"/>
          <w:szCs w:val="24"/>
        </w:rPr>
        <w:t>Szüreti fesztivál szervezéséről szóló tájékoztató</w:t>
      </w:r>
      <w:r w:rsidRPr="003A4F6E">
        <w:rPr>
          <w:rFonts w:ascii="Times New Roman" w:hAnsi="Times New Roman"/>
          <w:b/>
          <w:sz w:val="24"/>
          <w:szCs w:val="24"/>
        </w:rPr>
        <w:t xml:space="preserve">t 5 igen szavazattal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határozat hozatal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 xml:space="preserve"> nélkül egyhangúlag elfogadta.</w:t>
      </w:r>
    </w:p>
    <w:p w14:paraId="73AFE4AD" w14:textId="77777777" w:rsidR="00CB381F" w:rsidRPr="003A4F6E" w:rsidRDefault="00CB381F" w:rsidP="00CB381F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</w:p>
    <w:p w14:paraId="77374109" w14:textId="77777777" w:rsidR="002E4443" w:rsidRPr="003A4F6E" w:rsidRDefault="002E4443" w:rsidP="00CB381F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</w:p>
    <w:p w14:paraId="7668A06D" w14:textId="77777777" w:rsidR="002E4443" w:rsidRPr="003A4F6E" w:rsidRDefault="002E4443" w:rsidP="00CB381F">
      <w:pPr>
        <w:ind w:left="284" w:right="-2" w:hanging="284"/>
        <w:jc w:val="both"/>
        <w:rPr>
          <w:rFonts w:ascii="Times New Roman" w:hAnsi="Times New Roman"/>
          <w:sz w:val="24"/>
          <w:szCs w:val="24"/>
        </w:rPr>
      </w:pPr>
    </w:p>
    <w:p w14:paraId="3DE4C552" w14:textId="77777777" w:rsidR="00CB381F" w:rsidRPr="003A4F6E" w:rsidRDefault="00713D9C" w:rsidP="00713D9C">
      <w:pPr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 xml:space="preserve">6. </w:t>
      </w:r>
      <w:proofErr w:type="gramStart"/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>Napirend:</w:t>
      </w:r>
      <w:r w:rsidRPr="003A4F6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B381F" w:rsidRPr="003A4F6E">
        <w:rPr>
          <w:rFonts w:ascii="Times New Roman" w:hAnsi="Times New Roman"/>
          <w:b/>
          <w:bCs/>
          <w:sz w:val="24"/>
          <w:szCs w:val="24"/>
        </w:rPr>
        <w:t>Rezi</w:t>
      </w:r>
      <w:proofErr w:type="gramEnd"/>
      <w:r w:rsidR="00CB381F" w:rsidRPr="003A4F6E">
        <w:rPr>
          <w:rFonts w:ascii="Times New Roman" w:hAnsi="Times New Roman"/>
          <w:b/>
          <w:bCs/>
          <w:sz w:val="24"/>
          <w:szCs w:val="24"/>
        </w:rPr>
        <w:t xml:space="preserve"> Icinke-picinke Óvoda és Bölcsőde vezetőjének beszámolója az Óvoda működéséről, a 2024/2025. nevelési évről, valamint a nyári karbantartási feladatokról</w:t>
      </w:r>
    </w:p>
    <w:p w14:paraId="0C72BA07" w14:textId="77777777" w:rsidR="00CB381F" w:rsidRPr="003A4F6E" w:rsidRDefault="00CB381F" w:rsidP="00920FE3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óvodavezető</w:t>
      </w:r>
    </w:p>
    <w:p w14:paraId="28574CDA" w14:textId="77777777" w:rsidR="00CB381F" w:rsidRPr="003A4F6E" w:rsidRDefault="00CB381F" w:rsidP="00920FE3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382C046A" w14:textId="77777777" w:rsidR="00920FE3" w:rsidRPr="003A4F6E" w:rsidRDefault="00920FE3" w:rsidP="00920FE3">
      <w:pPr>
        <w:rPr>
          <w:rFonts w:ascii="Times New Roman" w:hAnsi="Times New Roman"/>
          <w:sz w:val="24"/>
          <w:szCs w:val="24"/>
        </w:rPr>
      </w:pPr>
    </w:p>
    <w:p w14:paraId="0BB21959" w14:textId="79445C38" w:rsidR="00920FE3" w:rsidRPr="003A4F6E" w:rsidRDefault="00B06853" w:rsidP="00920FE3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sz w:val="24"/>
          <w:szCs w:val="24"/>
        </w:rPr>
        <w:t xml:space="preserve"> </w:t>
      </w:r>
      <w:r w:rsidR="008D3124" w:rsidRPr="003A4F6E">
        <w:rPr>
          <w:rFonts w:ascii="Times New Roman" w:hAnsi="Times New Roman"/>
          <w:sz w:val="24"/>
          <w:szCs w:val="24"/>
        </w:rPr>
        <w:t xml:space="preserve">elmondja, hogy </w:t>
      </w:r>
      <w:proofErr w:type="gramStart"/>
      <w:r w:rsidR="008D3124" w:rsidRPr="003A4F6E">
        <w:rPr>
          <w:rFonts w:ascii="Times New Roman" w:hAnsi="Times New Roman"/>
          <w:sz w:val="24"/>
          <w:szCs w:val="24"/>
        </w:rPr>
        <w:t xml:space="preserve">a </w:t>
      </w:r>
      <w:r w:rsidRPr="003A4F6E">
        <w:rPr>
          <w:rFonts w:ascii="Times New Roman" w:hAnsi="Times New Roman"/>
          <w:sz w:val="24"/>
          <w:szCs w:val="24"/>
        </w:rPr>
        <w:t xml:space="preserve"> beszámolót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a Képviselő-testület írásban megkapta. Kéri a kérdéseket, hozzászólásokat. </w:t>
      </w:r>
    </w:p>
    <w:p w14:paraId="5D748B0C" w14:textId="77777777" w:rsidR="008D3124" w:rsidRPr="003A4F6E" w:rsidRDefault="008D3124" w:rsidP="00920FE3">
      <w:pPr>
        <w:rPr>
          <w:rFonts w:ascii="Times New Roman" w:hAnsi="Times New Roman"/>
          <w:sz w:val="24"/>
          <w:szCs w:val="24"/>
        </w:rPr>
      </w:pPr>
    </w:p>
    <w:p w14:paraId="5B07426B" w14:textId="77777777" w:rsidR="008D3124" w:rsidRPr="003A4F6E" w:rsidRDefault="008D3124" w:rsidP="008D3124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Hozzászólás nem hangzott el, ezért kéri a Képviselő-testület tagjait a határozat elfogadására. </w:t>
      </w:r>
    </w:p>
    <w:p w14:paraId="408BF4C3" w14:textId="77777777" w:rsidR="008D3124" w:rsidRPr="003A4F6E" w:rsidRDefault="008D3124" w:rsidP="008D3124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5439BA46" w14:textId="77777777" w:rsidR="008D3124" w:rsidRPr="003A4F6E" w:rsidRDefault="008D3124" w:rsidP="008D3124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45ABFCAD" w14:textId="77777777" w:rsidR="008D3124" w:rsidRPr="003A4F6E" w:rsidRDefault="008D3124" w:rsidP="008D3124">
      <w:pPr>
        <w:jc w:val="both"/>
        <w:rPr>
          <w:rFonts w:ascii="Times New Roman" w:hAnsi="Times New Roman"/>
          <w:sz w:val="24"/>
          <w:szCs w:val="24"/>
        </w:rPr>
      </w:pPr>
    </w:p>
    <w:p w14:paraId="71436356" w14:textId="77777777" w:rsidR="008D3124" w:rsidRPr="003A4F6E" w:rsidRDefault="008D3124" w:rsidP="008D3124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60/2025. (VIII.25.) Képviselő-testületi határozat</w:t>
      </w:r>
    </w:p>
    <w:p w14:paraId="4146BEB9" w14:textId="77777777" w:rsidR="008D3124" w:rsidRPr="003A4F6E" w:rsidRDefault="008D3124" w:rsidP="008D3124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0F8903" w14:textId="77777777" w:rsidR="008D3124" w:rsidRPr="003A4F6E" w:rsidRDefault="008D3124" w:rsidP="008D3124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9080EB5" w14:textId="77777777" w:rsidR="008D3124" w:rsidRPr="003A4F6E" w:rsidRDefault="008D3124" w:rsidP="008D3124">
      <w:pPr>
        <w:ind w:left="1134" w:right="113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>Rezi Község Önkormányzata Képviselő-testület megtárgyalta az Icinke-Picinke Óvoda és Bölcsőde Rezi 2024/2025. nevelési év éves beszámolóját és úgy döntött, hogy azokat az előterjesztés szerint elfogadja.</w:t>
      </w:r>
    </w:p>
    <w:p w14:paraId="05290EB3" w14:textId="77777777" w:rsidR="008D3124" w:rsidRPr="003A4F6E" w:rsidRDefault="008D3124" w:rsidP="008D3124">
      <w:pPr>
        <w:ind w:left="1134" w:right="113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258D72" w14:textId="77777777" w:rsidR="008D3124" w:rsidRPr="003A4F6E" w:rsidRDefault="008D3124" w:rsidP="008D3124">
      <w:pPr>
        <w:ind w:left="1134" w:right="113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Határidő: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azonnal</w:t>
      </w:r>
    </w:p>
    <w:p w14:paraId="22B00C88" w14:textId="77777777" w:rsidR="008D3124" w:rsidRPr="003A4F6E" w:rsidRDefault="008D3124" w:rsidP="008D3124">
      <w:pPr>
        <w:ind w:left="1134" w:right="113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Cserép Gábor polgármester</w:t>
      </w:r>
    </w:p>
    <w:p w14:paraId="56DD8722" w14:textId="77777777" w:rsidR="008D3124" w:rsidRPr="003A4F6E" w:rsidRDefault="008D3124" w:rsidP="008D3124">
      <w:pPr>
        <w:ind w:left="1134" w:right="113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3A4F6E">
        <w:rPr>
          <w:rFonts w:ascii="Times New Roman" w:hAnsi="Times New Roman"/>
          <w:b/>
          <w:color w:val="000000"/>
          <w:sz w:val="24"/>
          <w:szCs w:val="24"/>
        </w:rPr>
        <w:t>Trezsenyik</w:t>
      </w:r>
      <w:proofErr w:type="spellEnd"/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Zsuzsánna óvodavezető</w:t>
      </w:r>
    </w:p>
    <w:p w14:paraId="0B96195E" w14:textId="77777777" w:rsidR="008D3124" w:rsidRPr="003A4F6E" w:rsidRDefault="008D3124" w:rsidP="008D31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643B52" w14:textId="77777777" w:rsidR="00B06853" w:rsidRPr="003A4F6E" w:rsidRDefault="00B06853" w:rsidP="00920FE3">
      <w:pPr>
        <w:rPr>
          <w:rFonts w:ascii="Times New Roman" w:hAnsi="Times New Roman"/>
          <w:color w:val="EE0000"/>
          <w:sz w:val="24"/>
          <w:szCs w:val="24"/>
        </w:rPr>
      </w:pPr>
    </w:p>
    <w:p w14:paraId="57448717" w14:textId="77777777" w:rsidR="00920FE3" w:rsidRPr="003A4F6E" w:rsidRDefault="00920FE3" w:rsidP="00920FE3">
      <w:pPr>
        <w:rPr>
          <w:rFonts w:ascii="Times New Roman" w:hAnsi="Times New Roman"/>
          <w:color w:val="EE0000"/>
          <w:sz w:val="24"/>
          <w:szCs w:val="24"/>
        </w:rPr>
      </w:pPr>
    </w:p>
    <w:p w14:paraId="7AFF5013" w14:textId="77777777" w:rsidR="00CB381F" w:rsidRPr="003A4F6E" w:rsidRDefault="00CB381F" w:rsidP="00CB381F">
      <w:pPr>
        <w:rPr>
          <w:rFonts w:ascii="Times New Roman" w:hAnsi="Times New Roman"/>
          <w:color w:val="EE0000"/>
          <w:sz w:val="24"/>
          <w:szCs w:val="24"/>
        </w:rPr>
      </w:pPr>
    </w:p>
    <w:p w14:paraId="2FAFD720" w14:textId="77777777" w:rsidR="00CB381F" w:rsidRPr="003A4F6E" w:rsidRDefault="00713D9C" w:rsidP="00713D9C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>7. Napirend:</w:t>
      </w:r>
      <w:r w:rsidRPr="003A4F6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B381F" w:rsidRPr="003A4F6E">
        <w:rPr>
          <w:rFonts w:ascii="Times New Roman" w:hAnsi="Times New Roman"/>
          <w:b/>
          <w:bCs/>
          <w:sz w:val="24"/>
          <w:szCs w:val="24"/>
        </w:rPr>
        <w:t>Trezsenyik</w:t>
      </w:r>
      <w:proofErr w:type="spellEnd"/>
      <w:r w:rsidR="00CB381F" w:rsidRPr="003A4F6E">
        <w:rPr>
          <w:rFonts w:ascii="Times New Roman" w:hAnsi="Times New Roman"/>
          <w:b/>
          <w:bCs/>
          <w:sz w:val="24"/>
          <w:szCs w:val="24"/>
        </w:rPr>
        <w:t xml:space="preserve"> Zsuzsánna lakásbérleti szerződés meghosszabbítása</w:t>
      </w:r>
    </w:p>
    <w:p w14:paraId="07DCA199" w14:textId="77777777" w:rsidR="00CB381F" w:rsidRPr="003A4F6E" w:rsidRDefault="00CB381F" w:rsidP="008D3124">
      <w:pPr>
        <w:rPr>
          <w:rFonts w:ascii="Times New Roman" w:hAnsi="Times New Roman"/>
          <w:sz w:val="24"/>
          <w:szCs w:val="24"/>
        </w:rPr>
      </w:pPr>
      <w:proofErr w:type="gramStart"/>
      <w:r w:rsidRPr="003A4F6E">
        <w:rPr>
          <w:rFonts w:ascii="Times New Roman" w:hAnsi="Times New Roman"/>
          <w:sz w:val="24"/>
          <w:szCs w:val="24"/>
        </w:rPr>
        <w:t>Előterjesztő:  jegyző</w:t>
      </w:r>
      <w:proofErr w:type="gramEnd"/>
    </w:p>
    <w:p w14:paraId="36301C2F" w14:textId="77777777" w:rsidR="00CB381F" w:rsidRPr="003A4F6E" w:rsidRDefault="00CB381F" w:rsidP="008D3124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6EB61A5A" w14:textId="77777777" w:rsidR="00B06853" w:rsidRPr="003A4F6E" w:rsidRDefault="00B06853" w:rsidP="00CB381F">
      <w:pPr>
        <w:ind w:left="720"/>
        <w:rPr>
          <w:rFonts w:ascii="Times New Roman" w:hAnsi="Times New Roman"/>
          <w:sz w:val="24"/>
          <w:szCs w:val="24"/>
        </w:rPr>
      </w:pPr>
    </w:p>
    <w:p w14:paraId="5CBC7EFC" w14:textId="6457E6CE" w:rsidR="00DF7696" w:rsidRPr="003A4F6E" w:rsidRDefault="00B06853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sz w:val="24"/>
          <w:szCs w:val="24"/>
        </w:rPr>
        <w:t xml:space="preserve"> </w:t>
      </w:r>
      <w:r w:rsidR="00DF7696" w:rsidRPr="003A4F6E">
        <w:rPr>
          <w:rFonts w:ascii="Times New Roman" w:hAnsi="Times New Roman"/>
          <w:sz w:val="24"/>
          <w:szCs w:val="24"/>
        </w:rPr>
        <w:t>elmondja, hogy a</w:t>
      </w:r>
      <w:r w:rsidR="00DF7696" w:rsidRPr="003A4F6E">
        <w:rPr>
          <w:rFonts w:ascii="Times New Roman" w:hAnsi="Times New Roman"/>
          <w:sz w:val="24"/>
          <w:szCs w:val="24"/>
        </w:rPr>
        <w:t xml:space="preserve"> Képviselő-testület az 66/2024. (VIII.26.) Képviselő-testületi határozatával 2024. szeptember 1-től 2025. augusztus 31-ig bérbe adta a Rezi, Petőfi u. 31/A. szám alatti (Rezi 267/1. hrsz.) 54 m2 alapterületű összkomfortos önkormányzati tulajdonú lakását a hozzá tartozó udvarrésszel </w:t>
      </w:r>
      <w:proofErr w:type="spellStart"/>
      <w:r w:rsidR="00DF7696" w:rsidRPr="003A4F6E">
        <w:rPr>
          <w:rFonts w:ascii="Times New Roman" w:hAnsi="Times New Roman"/>
          <w:sz w:val="24"/>
          <w:szCs w:val="24"/>
        </w:rPr>
        <w:t>Trezsenyik</w:t>
      </w:r>
      <w:proofErr w:type="spellEnd"/>
      <w:r w:rsidR="00DF7696" w:rsidRPr="003A4F6E">
        <w:rPr>
          <w:rFonts w:ascii="Times New Roman" w:hAnsi="Times New Roman"/>
          <w:sz w:val="24"/>
          <w:szCs w:val="24"/>
        </w:rPr>
        <w:t xml:space="preserve"> Zsuzsánna részére. A lakás bérleti díja </w:t>
      </w:r>
      <w:proofErr w:type="gramStart"/>
      <w:r w:rsidR="00DF7696" w:rsidRPr="003A4F6E">
        <w:rPr>
          <w:rFonts w:ascii="Times New Roman" w:hAnsi="Times New Roman"/>
          <w:sz w:val="24"/>
          <w:szCs w:val="24"/>
        </w:rPr>
        <w:t>40.000,-</w:t>
      </w:r>
      <w:proofErr w:type="gramEnd"/>
      <w:r w:rsidR="00DF7696" w:rsidRPr="003A4F6E">
        <w:rPr>
          <w:rFonts w:ascii="Times New Roman" w:hAnsi="Times New Roman"/>
          <w:sz w:val="24"/>
          <w:szCs w:val="24"/>
        </w:rPr>
        <w:t xml:space="preserve"> Ft/hó. </w:t>
      </w:r>
    </w:p>
    <w:p w14:paraId="46606482" w14:textId="77777777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AFCBCB2" w14:textId="2034499F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F6E">
        <w:rPr>
          <w:rFonts w:ascii="Times New Roman" w:hAnsi="Times New Roman"/>
          <w:sz w:val="24"/>
          <w:szCs w:val="24"/>
        </w:rPr>
        <w:t>Trezsenyik</w:t>
      </w:r>
      <w:proofErr w:type="spellEnd"/>
      <w:r w:rsidRPr="003A4F6E">
        <w:rPr>
          <w:rFonts w:ascii="Times New Roman" w:hAnsi="Times New Roman"/>
          <w:sz w:val="24"/>
          <w:szCs w:val="24"/>
        </w:rPr>
        <w:t xml:space="preserve"> Zsuzsánna ismételten kérelmet nyújtott be a lakásbérleti szerződés meghosszabbítása iránt.</w:t>
      </w:r>
      <w:r w:rsidRPr="003A4F6E">
        <w:rPr>
          <w:rFonts w:ascii="Times New Roman" w:hAnsi="Times New Roman"/>
          <w:sz w:val="24"/>
          <w:szCs w:val="24"/>
        </w:rPr>
        <w:t xml:space="preserve"> Javaslom a bérleti díj megemelését 5.000,- forinttal, így a havi bérleti díj </w:t>
      </w:r>
      <w:proofErr w:type="gramStart"/>
      <w:r w:rsidRPr="003A4F6E">
        <w:rPr>
          <w:rFonts w:ascii="Times New Roman" w:hAnsi="Times New Roman"/>
          <w:sz w:val="24"/>
          <w:szCs w:val="24"/>
        </w:rPr>
        <w:t>45.000,-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forint lenne.</w:t>
      </w:r>
    </w:p>
    <w:p w14:paraId="55E91691" w14:textId="77777777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D92107D" w14:textId="4E798815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>Héder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 xml:space="preserve"> Béla képviselő:</w:t>
      </w:r>
      <w:r w:rsidRPr="003A4F6E">
        <w:rPr>
          <w:rFonts w:ascii="Times New Roman" w:hAnsi="Times New Roman"/>
          <w:sz w:val="24"/>
          <w:szCs w:val="24"/>
        </w:rPr>
        <w:t xml:space="preserve"> egyetért az emeléssel.</w:t>
      </w:r>
    </w:p>
    <w:p w14:paraId="2B7FB12B" w14:textId="77777777" w:rsidR="00DF7696" w:rsidRPr="003A4F6E" w:rsidRDefault="00DF7696" w:rsidP="00B06853">
      <w:pPr>
        <w:rPr>
          <w:rFonts w:ascii="Times New Roman" w:hAnsi="Times New Roman"/>
          <w:sz w:val="24"/>
          <w:szCs w:val="24"/>
        </w:rPr>
      </w:pPr>
    </w:p>
    <w:p w14:paraId="5B1DE262" w14:textId="086765BF" w:rsidR="00B06853" w:rsidRPr="003A4F6E" w:rsidRDefault="00B06853" w:rsidP="00B06853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lastRenderedPageBreak/>
        <w:t xml:space="preserve">Az előterjesztést a Képviselő-testület írásban megkapta. Kéri a kérdéseket, hozzászólásokat. </w:t>
      </w:r>
    </w:p>
    <w:p w14:paraId="28E8B84C" w14:textId="207B93D7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További h</w:t>
      </w:r>
      <w:r w:rsidRPr="003A4F6E">
        <w:rPr>
          <w:rFonts w:ascii="Times New Roman" w:hAnsi="Times New Roman"/>
          <w:sz w:val="24"/>
          <w:szCs w:val="24"/>
        </w:rPr>
        <w:t xml:space="preserve">ozzászólás nem hangzott el, ezért kéri a Képviselő-testület tagjait a határozat elfogadására. </w:t>
      </w:r>
    </w:p>
    <w:p w14:paraId="02F2F828" w14:textId="77777777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3E26C104" w14:textId="77777777" w:rsidR="00DF7696" w:rsidRPr="003A4F6E" w:rsidRDefault="00DF7696" w:rsidP="00DF7696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5B070C6E" w14:textId="77777777" w:rsidR="008D3124" w:rsidRPr="003A4F6E" w:rsidRDefault="008D3124" w:rsidP="00B06853">
      <w:pPr>
        <w:jc w:val="both"/>
        <w:rPr>
          <w:rFonts w:ascii="Times New Roman" w:hAnsi="Times New Roman"/>
          <w:sz w:val="24"/>
          <w:szCs w:val="24"/>
        </w:rPr>
      </w:pPr>
    </w:p>
    <w:p w14:paraId="5075C28A" w14:textId="77777777" w:rsidR="00DF7696" w:rsidRPr="003A4F6E" w:rsidRDefault="00DF7696" w:rsidP="00DF7696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61/2025. (VIII.25.) Képviselő-testületi határozat</w:t>
      </w:r>
    </w:p>
    <w:p w14:paraId="50B50C16" w14:textId="77777777" w:rsidR="00DF7696" w:rsidRPr="003A4F6E" w:rsidRDefault="00DF7696" w:rsidP="00DF7696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9D8DAB" w14:textId="77777777" w:rsidR="00DF7696" w:rsidRPr="003A4F6E" w:rsidRDefault="00DF7696" w:rsidP="00DF7696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350C59E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Rezi Község Önkormányzata Képviselő-testülete </w:t>
      </w:r>
      <w:proofErr w:type="spellStart"/>
      <w:r w:rsidRPr="003A4F6E">
        <w:rPr>
          <w:rFonts w:ascii="Times New Roman" w:hAnsi="Times New Roman"/>
          <w:b/>
          <w:sz w:val="24"/>
          <w:szCs w:val="24"/>
        </w:rPr>
        <w:t>Trezsenyik</w:t>
      </w:r>
      <w:proofErr w:type="spellEnd"/>
      <w:r w:rsidRPr="003A4F6E">
        <w:rPr>
          <w:rFonts w:ascii="Times New Roman" w:hAnsi="Times New Roman"/>
          <w:b/>
          <w:sz w:val="24"/>
          <w:szCs w:val="24"/>
        </w:rPr>
        <w:t xml:space="preserve"> Zsuzsánna és családtagja részére 2025. szeptember 1-től 2026. augusztus 31-ig terjedő időtartamra továbbra is bérbe adja a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Rezi,  Petőfi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 xml:space="preserve"> u. 31/A. szám alatti (Rezi 267/1. hrsz.) 54 m</w:t>
      </w:r>
      <w:r w:rsidRPr="003A4F6E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3A4F6E">
        <w:rPr>
          <w:rFonts w:ascii="Times New Roman" w:hAnsi="Times New Roman"/>
          <w:b/>
          <w:sz w:val="24"/>
          <w:szCs w:val="24"/>
        </w:rPr>
        <w:t xml:space="preserve"> alapterületű összkomfortos önkormányzati tulajdonú lakását a hozzá tartozó udvarrésszel.</w:t>
      </w:r>
    </w:p>
    <w:p w14:paraId="5CBA18D6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</w:p>
    <w:p w14:paraId="6A57ACCC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A lakbér mértékét a lakásbérleti szerződés időtartamára havi: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45.000,-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 xml:space="preserve"> Ft, azaz Negyvenötezer forintban állapítja meg.</w:t>
      </w:r>
    </w:p>
    <w:p w14:paraId="408CECE5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</w:p>
    <w:p w14:paraId="7968DE69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Felhatalmazza a polgármestert lakásbérleti szerződés megkötésére.</w:t>
      </w:r>
    </w:p>
    <w:p w14:paraId="47295E73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</w:p>
    <w:p w14:paraId="191948CE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Határidő</w:t>
      </w:r>
      <w:r w:rsidRPr="003A4F6E">
        <w:rPr>
          <w:rFonts w:ascii="Times New Roman" w:hAnsi="Times New Roman"/>
          <w:b/>
          <w:sz w:val="24"/>
          <w:szCs w:val="24"/>
        </w:rPr>
        <w:t>: 2025. augusztus 31.</w:t>
      </w:r>
    </w:p>
    <w:p w14:paraId="7A0AD74E" w14:textId="77777777" w:rsidR="00DF7696" w:rsidRPr="003A4F6E" w:rsidRDefault="00DF7696" w:rsidP="00DF7696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sz w:val="24"/>
          <w:szCs w:val="24"/>
        </w:rPr>
        <w:t xml:space="preserve"> Cserép Gábor polgármester</w:t>
      </w:r>
    </w:p>
    <w:p w14:paraId="6F239F29" w14:textId="77777777" w:rsidR="008D3124" w:rsidRPr="003A4F6E" w:rsidRDefault="008D3124" w:rsidP="00B06853">
      <w:pPr>
        <w:jc w:val="both"/>
        <w:rPr>
          <w:rFonts w:ascii="Times New Roman" w:hAnsi="Times New Roman"/>
          <w:sz w:val="24"/>
          <w:szCs w:val="24"/>
        </w:rPr>
      </w:pPr>
    </w:p>
    <w:p w14:paraId="76D8701B" w14:textId="77777777" w:rsidR="008D3124" w:rsidRPr="003A4F6E" w:rsidRDefault="008D3124" w:rsidP="00B06853">
      <w:pPr>
        <w:jc w:val="both"/>
        <w:rPr>
          <w:rFonts w:ascii="Times New Roman" w:hAnsi="Times New Roman"/>
          <w:sz w:val="24"/>
          <w:szCs w:val="24"/>
        </w:rPr>
      </w:pPr>
    </w:p>
    <w:p w14:paraId="455FD9B8" w14:textId="77777777" w:rsidR="00B06853" w:rsidRPr="003A4F6E" w:rsidRDefault="00B06853" w:rsidP="00CB381F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14:paraId="0930443C" w14:textId="77777777" w:rsidR="00CB381F" w:rsidRPr="003A4F6E" w:rsidRDefault="00713D9C" w:rsidP="00713D9C">
      <w:pPr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8. Napirend:</w:t>
      </w:r>
      <w:r w:rsidRPr="003A4F6E">
        <w:rPr>
          <w:rFonts w:ascii="Times New Roman" w:hAnsi="Times New Roman"/>
          <w:b/>
          <w:sz w:val="24"/>
          <w:szCs w:val="24"/>
        </w:rPr>
        <w:t xml:space="preserve"> </w:t>
      </w:r>
      <w:r w:rsidR="00CB381F" w:rsidRPr="003A4F6E">
        <w:rPr>
          <w:rFonts w:ascii="Times New Roman" w:hAnsi="Times New Roman"/>
          <w:b/>
          <w:sz w:val="24"/>
          <w:szCs w:val="24"/>
        </w:rPr>
        <w:t>Tököli Balázs lakásbérleti szerződés meghosszabbítása</w:t>
      </w:r>
    </w:p>
    <w:p w14:paraId="1BB663DA" w14:textId="4E8EFEE6" w:rsidR="00CB381F" w:rsidRPr="003A4F6E" w:rsidRDefault="00CB381F" w:rsidP="00606640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Előterjesztő: </w:t>
      </w:r>
      <w:r w:rsidR="00606640" w:rsidRPr="003A4F6E">
        <w:rPr>
          <w:rFonts w:ascii="Times New Roman" w:hAnsi="Times New Roman"/>
          <w:sz w:val="24"/>
          <w:szCs w:val="24"/>
        </w:rPr>
        <w:t>jegyző</w:t>
      </w:r>
    </w:p>
    <w:p w14:paraId="3F21628F" w14:textId="77777777" w:rsidR="00CB381F" w:rsidRPr="003A4F6E" w:rsidRDefault="00CB381F" w:rsidP="00606640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7ECEE2E9" w14:textId="77777777" w:rsidR="00CB381F" w:rsidRPr="003A4F6E" w:rsidRDefault="00CB381F" w:rsidP="00CB381F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14:paraId="33970775" w14:textId="77777777" w:rsidR="00B06853" w:rsidRPr="003A4F6E" w:rsidRDefault="00B06853" w:rsidP="00B06853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sz w:val="24"/>
          <w:szCs w:val="24"/>
        </w:rPr>
        <w:t xml:space="preserve"> elmondja, hogy a családot sikerült most annyira egyenesbe hozni, hogy kifizették minden tartozásukat, és a családfő is dolgozik. Szeretné a Képviselő-testületet kérni, hogy hatalmazzák fel, mint polgármestert, hogy a lakásbérleti szerződést havonta lehessen módosítani, ne egy évre, mert amint újra tartozást halmoznak fel, el kell hagyniuk az ingatlant, és ezt a családfővel és feleségével is tisztázva lett. A bérleti díjon nem emelne, az maradna 50.000Ft/ hónap. </w:t>
      </w:r>
    </w:p>
    <w:p w14:paraId="4405F30A" w14:textId="77777777" w:rsidR="00B06853" w:rsidRPr="003A4F6E" w:rsidRDefault="00B06853" w:rsidP="00B06853">
      <w:pPr>
        <w:jc w:val="both"/>
        <w:rPr>
          <w:rFonts w:ascii="Times New Roman" w:hAnsi="Times New Roman"/>
          <w:sz w:val="24"/>
          <w:szCs w:val="24"/>
        </w:rPr>
      </w:pPr>
    </w:p>
    <w:p w14:paraId="76F426BF" w14:textId="77777777" w:rsidR="00DF7696" w:rsidRPr="003A4F6E" w:rsidRDefault="00DF7696" w:rsidP="00DF7696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</w:t>
      </w:r>
    </w:p>
    <w:p w14:paraId="0F7F6760" w14:textId="794E7CE3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H</w:t>
      </w:r>
      <w:r w:rsidRPr="003A4F6E">
        <w:rPr>
          <w:rFonts w:ascii="Times New Roman" w:hAnsi="Times New Roman"/>
          <w:sz w:val="24"/>
          <w:szCs w:val="24"/>
        </w:rPr>
        <w:t xml:space="preserve">ozzászólás nem hangzott el, ezért kéri a Képviselő-testület tagjait a határozat elfogadására. </w:t>
      </w:r>
    </w:p>
    <w:p w14:paraId="25AD7643" w14:textId="77777777" w:rsidR="00DF7696" w:rsidRPr="003A4F6E" w:rsidRDefault="00DF7696" w:rsidP="00DF7696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0A9EBE83" w14:textId="77777777" w:rsidR="00DF7696" w:rsidRPr="003A4F6E" w:rsidRDefault="00DF7696" w:rsidP="00DF7696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29FE8AC5" w14:textId="77777777" w:rsidR="00B06853" w:rsidRPr="003A4F6E" w:rsidRDefault="00B06853" w:rsidP="00B06853">
      <w:pPr>
        <w:pStyle w:val="Listaszerbekezds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38A11A9" w14:textId="77777777" w:rsidR="00BE2351" w:rsidRPr="003A4F6E" w:rsidRDefault="00BE2351" w:rsidP="00BE2351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62/2025. (VIII.25.) Képviselő-testületi határozat</w:t>
      </w:r>
    </w:p>
    <w:p w14:paraId="22D450B8" w14:textId="77777777" w:rsidR="00BE2351" w:rsidRPr="003A4F6E" w:rsidRDefault="00BE2351" w:rsidP="00BE2351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2971E5" w14:textId="77777777" w:rsidR="00BE2351" w:rsidRPr="003A4F6E" w:rsidRDefault="00BE2351" w:rsidP="00BE2351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F0329DF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Rezi Község Önkormányzata Képviselő-testülete </w:t>
      </w:r>
      <w:r w:rsidRPr="003A4F6E">
        <w:rPr>
          <w:rFonts w:ascii="Times New Roman" w:hAnsi="Times New Roman"/>
          <w:b/>
          <w:bCs/>
          <w:sz w:val="24"/>
          <w:szCs w:val="24"/>
        </w:rPr>
        <w:t>Tököli Balázs</w:t>
      </w:r>
      <w:r w:rsidRPr="003A4F6E">
        <w:rPr>
          <w:rFonts w:ascii="Times New Roman" w:hAnsi="Times New Roman"/>
          <w:b/>
          <w:sz w:val="24"/>
          <w:szCs w:val="24"/>
        </w:rPr>
        <w:t xml:space="preserve"> és családtagjai részére 2025. szeptember 1-től 2026. augusztus 31-ig </w:t>
      </w:r>
      <w:r w:rsidRPr="003A4F6E">
        <w:rPr>
          <w:rFonts w:ascii="Times New Roman" w:hAnsi="Times New Roman"/>
          <w:b/>
          <w:sz w:val="24"/>
          <w:szCs w:val="24"/>
        </w:rPr>
        <w:lastRenderedPageBreak/>
        <w:t xml:space="preserve">terjedő időtartamra – a lakásbérleti szerződés havonkénti meghosszabbításával -továbbra is bérbe adja a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Rezi,  Kossuth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 xml:space="preserve"> utca 43 szám alatti 80 m</w:t>
      </w:r>
      <w:r w:rsidRPr="003A4F6E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3A4F6E">
        <w:rPr>
          <w:rFonts w:ascii="Times New Roman" w:hAnsi="Times New Roman"/>
          <w:b/>
          <w:sz w:val="24"/>
          <w:szCs w:val="24"/>
        </w:rPr>
        <w:t xml:space="preserve"> alapterületű összkomfortos önkormányzati tulajdonú lakását a hozzá tartozó udvarrésszel.</w:t>
      </w:r>
    </w:p>
    <w:p w14:paraId="776A1505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</w:p>
    <w:p w14:paraId="3BB545D2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A lakbér mértékét a lakásbérleti szerződés időtartamára havi: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50.000,-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 xml:space="preserve"> Ft, azaz Ötvenezer forintban állapítja meg.</w:t>
      </w:r>
    </w:p>
    <w:p w14:paraId="34445D6F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</w:p>
    <w:p w14:paraId="3DC1447D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Felhatalmazza a polgármestert lakásbérleti szerződés </w:t>
      </w:r>
      <w:proofErr w:type="gramStart"/>
      <w:r w:rsidRPr="003A4F6E">
        <w:rPr>
          <w:rFonts w:ascii="Times New Roman" w:hAnsi="Times New Roman"/>
          <w:b/>
          <w:sz w:val="24"/>
          <w:szCs w:val="24"/>
        </w:rPr>
        <w:t>havonkénti  megkötésére</w:t>
      </w:r>
      <w:proofErr w:type="gramEnd"/>
      <w:r w:rsidRPr="003A4F6E">
        <w:rPr>
          <w:rFonts w:ascii="Times New Roman" w:hAnsi="Times New Roman"/>
          <w:b/>
          <w:sz w:val="24"/>
          <w:szCs w:val="24"/>
        </w:rPr>
        <w:t>.</w:t>
      </w:r>
    </w:p>
    <w:p w14:paraId="3A6D4F18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</w:p>
    <w:p w14:paraId="0E8023D6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Határidő</w:t>
      </w:r>
      <w:r w:rsidRPr="003A4F6E">
        <w:rPr>
          <w:rFonts w:ascii="Times New Roman" w:hAnsi="Times New Roman"/>
          <w:b/>
          <w:sz w:val="24"/>
          <w:szCs w:val="24"/>
        </w:rPr>
        <w:t>: 2025. augusztus 31.</w:t>
      </w:r>
    </w:p>
    <w:p w14:paraId="64EB9398" w14:textId="77777777" w:rsidR="00BE2351" w:rsidRPr="003A4F6E" w:rsidRDefault="00BE2351" w:rsidP="00BE2351">
      <w:pPr>
        <w:ind w:left="1134" w:right="1132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sz w:val="24"/>
          <w:szCs w:val="24"/>
        </w:rPr>
        <w:t xml:space="preserve"> Cserép Gábor polgármester</w:t>
      </w:r>
    </w:p>
    <w:p w14:paraId="0CAEB45A" w14:textId="77777777" w:rsidR="00DF7696" w:rsidRPr="003A4F6E" w:rsidRDefault="00DF7696" w:rsidP="00B06853">
      <w:pPr>
        <w:pStyle w:val="Listaszerbekezds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4081F2D" w14:textId="77777777" w:rsidR="00DF7696" w:rsidRPr="003A4F6E" w:rsidRDefault="00DF7696" w:rsidP="00B06853">
      <w:pPr>
        <w:pStyle w:val="Listaszerbekezds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51E7C03" w14:textId="77777777" w:rsidR="00B06853" w:rsidRPr="003A4F6E" w:rsidRDefault="00B06853" w:rsidP="00CB381F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14:paraId="1D884DC4" w14:textId="77777777" w:rsidR="00CB381F" w:rsidRPr="003A4F6E" w:rsidRDefault="00713D9C" w:rsidP="00713D9C">
      <w:pPr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  <w:u w:val="single"/>
        </w:rPr>
        <w:t>9. Napirend</w:t>
      </w:r>
      <w:r w:rsidRPr="003A4F6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B381F" w:rsidRPr="003A4F6E">
        <w:rPr>
          <w:rFonts w:ascii="Times New Roman" w:hAnsi="Times New Roman"/>
          <w:b/>
          <w:bCs/>
          <w:sz w:val="24"/>
          <w:szCs w:val="24"/>
        </w:rPr>
        <w:t>Vegyes ügyek</w:t>
      </w:r>
    </w:p>
    <w:p w14:paraId="111C2768" w14:textId="77777777" w:rsidR="00CB381F" w:rsidRPr="003A4F6E" w:rsidRDefault="00CB381F" w:rsidP="00CB381F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21B835D" w14:textId="05F1963F" w:rsidR="00606640" w:rsidRPr="003A4F6E" w:rsidRDefault="00606640" w:rsidP="00A75D96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A Balaton Fejlesztési Tanács által meghirdetett „Településfejlesztést szolgáló beruházások támogatása” című pályázat beadásához</w:t>
      </w:r>
    </w:p>
    <w:p w14:paraId="08DA7481" w14:textId="77777777" w:rsidR="00606640" w:rsidRPr="003A4F6E" w:rsidRDefault="00606640" w:rsidP="00606640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pénzügyi ügyintéző</w:t>
      </w:r>
    </w:p>
    <w:p w14:paraId="3FB43E66" w14:textId="77777777" w:rsidR="00606640" w:rsidRPr="003A4F6E" w:rsidRDefault="00606640" w:rsidP="00606640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5AA7214E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F95842D" w14:textId="492EA222" w:rsidR="00606640" w:rsidRPr="003A4F6E" w:rsidRDefault="00606640" w:rsidP="00606640">
      <w:pPr>
        <w:jc w:val="both"/>
        <w:rPr>
          <w:rFonts w:ascii="Times New Roman" w:hAnsi="Times New Roman"/>
          <w:bCs/>
          <w:sz w:val="24"/>
          <w:szCs w:val="24"/>
        </w:rPr>
      </w:pPr>
      <w:bookmarkStart w:id="8" w:name="_Hlk208823068"/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4F6E">
        <w:rPr>
          <w:rFonts w:ascii="Times New Roman" w:hAnsi="Times New Roman"/>
          <w:bCs/>
          <w:sz w:val="24"/>
          <w:szCs w:val="24"/>
        </w:rPr>
        <w:t xml:space="preserve">elmondja, hogy </w:t>
      </w:r>
      <w:bookmarkEnd w:id="8"/>
      <w:r w:rsidRPr="003A4F6E">
        <w:rPr>
          <w:rFonts w:ascii="Times New Roman" w:hAnsi="Times New Roman"/>
          <w:bCs/>
          <w:sz w:val="24"/>
          <w:szCs w:val="24"/>
        </w:rPr>
        <w:t>lehetőség nyílt a Balaton Fejlesztési Tanács által meghirdetett „Településfejlesztést Szolgáló Beruházások Támogatása” tárgyú pályázatra, környezettudatos közterület karbantartást szolgáló elektromos gépjármű beszerzésére.</w:t>
      </w:r>
    </w:p>
    <w:p w14:paraId="3B3FAAC9" w14:textId="77777777" w:rsidR="00606640" w:rsidRPr="003A4F6E" w:rsidRDefault="00606640" w:rsidP="00606640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A javaslom az alábbi forgalmazók megkeresését:</w:t>
      </w:r>
    </w:p>
    <w:p w14:paraId="1487B3F8" w14:textId="77777777" w:rsidR="00606640" w:rsidRPr="003A4F6E" w:rsidRDefault="00606640" w:rsidP="00606640">
      <w:pPr>
        <w:jc w:val="both"/>
        <w:rPr>
          <w:rFonts w:ascii="Times New Roman" w:hAnsi="Times New Roman"/>
          <w:sz w:val="24"/>
          <w:szCs w:val="24"/>
        </w:rPr>
      </w:pPr>
    </w:p>
    <w:p w14:paraId="0A305BED" w14:textId="77777777" w:rsidR="00606640" w:rsidRPr="003A4F6E" w:rsidRDefault="00606640" w:rsidP="00606640">
      <w:pPr>
        <w:numPr>
          <w:ilvl w:val="0"/>
          <w:numId w:val="2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Borsod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Agroker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Zrt.</w:t>
      </w:r>
    </w:p>
    <w:p w14:paraId="7C435242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343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Mátyi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>, Kistokaji út 1.</w:t>
      </w:r>
    </w:p>
    <w:p w14:paraId="3DB7B2E6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570462" w14:textId="77777777" w:rsidR="00606640" w:rsidRPr="003A4F6E" w:rsidRDefault="00606640" w:rsidP="00606640">
      <w:pPr>
        <w:numPr>
          <w:ilvl w:val="0"/>
          <w:numId w:val="2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Univer-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Car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Kft.</w:t>
      </w:r>
    </w:p>
    <w:p w14:paraId="645013D8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3527 Miskolc, József Attila út 62/A.</w:t>
      </w:r>
    </w:p>
    <w:p w14:paraId="6F16230D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4BA4E8" w14:textId="77777777" w:rsidR="00606640" w:rsidRPr="003A4F6E" w:rsidRDefault="00606640" w:rsidP="00606640">
      <w:pPr>
        <w:numPr>
          <w:ilvl w:val="0"/>
          <w:numId w:val="20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Royalkert Kft.</w:t>
      </w:r>
    </w:p>
    <w:p w14:paraId="5402236F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8200 Veszprém,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Sólyi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út 8.</w:t>
      </w:r>
    </w:p>
    <w:p w14:paraId="76AD7600" w14:textId="77777777" w:rsidR="00606640" w:rsidRPr="003A4F6E" w:rsidRDefault="00606640" w:rsidP="00606640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Kérem a Tisztelt Képviselő-testületet, hogy döntsön arra vonatkozóan, hogy mely forgalmazóktól kérünk ajánlatot a pályázat beadásához.</w:t>
      </w:r>
    </w:p>
    <w:p w14:paraId="180AEB24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964A000" w14:textId="77777777" w:rsidR="00606640" w:rsidRPr="003A4F6E" w:rsidRDefault="00606640" w:rsidP="00606640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</w:t>
      </w:r>
    </w:p>
    <w:p w14:paraId="345B0873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Hozzászólás nem hangzott el, ezért kéri a Képviselő-testület tagjait a határozat elfogadására. </w:t>
      </w:r>
    </w:p>
    <w:p w14:paraId="23600590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35C21A5D" w14:textId="77777777" w:rsidR="00606640" w:rsidRPr="003A4F6E" w:rsidRDefault="00606640" w:rsidP="00606640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647BDE16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E098ECD" w14:textId="3B5989C2" w:rsidR="00606640" w:rsidRPr="003A4F6E" w:rsidRDefault="00606640" w:rsidP="00606640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6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>3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>/2025. (VIII.25.) Képviselő-testületi határozat</w:t>
      </w:r>
    </w:p>
    <w:p w14:paraId="1C90FBD2" w14:textId="77777777" w:rsidR="00606640" w:rsidRPr="003A4F6E" w:rsidRDefault="00606640" w:rsidP="00606640">
      <w:pPr>
        <w:ind w:right="-2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737F972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Rezi Község Önkormányzata Képviselő-testülete pályázatot nyújt be a Balaton Fejlesztési Tanács által meghirdetett „Településfejlesztést Szolgáló Beruházások </w:t>
      </w:r>
      <w:r w:rsidRPr="003A4F6E">
        <w:rPr>
          <w:rFonts w:ascii="Times New Roman" w:hAnsi="Times New Roman"/>
          <w:b/>
          <w:sz w:val="24"/>
          <w:szCs w:val="24"/>
        </w:rPr>
        <w:lastRenderedPageBreak/>
        <w:t>Támogatása” tárgyú pályázatra, környezettudatos közterület karbantartást szolgáló elektromos gépjármű beszerzésére.</w:t>
      </w:r>
    </w:p>
    <w:p w14:paraId="79695C28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</w:p>
    <w:p w14:paraId="5A017140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A pályázat keretében beszerzésre kerülő eszköz műszaki paraméterei:</w:t>
      </w:r>
    </w:p>
    <w:p w14:paraId="046294DF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976"/>
      </w:tblGrid>
      <w:tr w:rsidR="00606640" w:rsidRPr="003A4F6E" w14:paraId="4A2FE7B1" w14:textId="77777777" w:rsidTr="00674DFB">
        <w:tc>
          <w:tcPr>
            <w:tcW w:w="5954" w:type="dxa"/>
          </w:tcPr>
          <w:p w14:paraId="54F5E2B6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Kabin kialakítás (ülések száma), </w:t>
            </w:r>
          </w:p>
        </w:tc>
        <w:tc>
          <w:tcPr>
            <w:tcW w:w="2976" w:type="dxa"/>
          </w:tcPr>
          <w:p w14:paraId="780746B1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 üléses kabin</w:t>
            </w:r>
          </w:p>
        </w:tc>
      </w:tr>
      <w:tr w:rsidR="00606640" w:rsidRPr="003A4F6E" w14:paraId="1E7B3773" w14:textId="77777777" w:rsidTr="00674DFB">
        <w:tc>
          <w:tcPr>
            <w:tcW w:w="5954" w:type="dxa"/>
          </w:tcPr>
          <w:p w14:paraId="2AD840A7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Teljes megengedett össztömeg, maximum</w:t>
            </w:r>
          </w:p>
        </w:tc>
        <w:tc>
          <w:tcPr>
            <w:tcW w:w="2976" w:type="dxa"/>
          </w:tcPr>
          <w:p w14:paraId="453507DB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2600 kg</w:t>
            </w:r>
          </w:p>
        </w:tc>
      </w:tr>
      <w:tr w:rsidR="00606640" w:rsidRPr="003A4F6E" w14:paraId="7D535E81" w14:textId="77777777" w:rsidTr="00674DFB">
        <w:tc>
          <w:tcPr>
            <w:tcW w:w="5954" w:type="dxa"/>
          </w:tcPr>
          <w:p w14:paraId="780AF6EA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Plató méret, minimum</w:t>
            </w:r>
          </w:p>
        </w:tc>
        <w:tc>
          <w:tcPr>
            <w:tcW w:w="2976" w:type="dxa"/>
          </w:tcPr>
          <w:p w14:paraId="57AF5B6E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2000 x 1500 x 370 mm</w:t>
            </w:r>
          </w:p>
        </w:tc>
      </w:tr>
      <w:tr w:rsidR="00606640" w:rsidRPr="003A4F6E" w14:paraId="0B80CA52" w14:textId="77777777" w:rsidTr="00674DFB">
        <w:tc>
          <w:tcPr>
            <w:tcW w:w="5954" w:type="dxa"/>
          </w:tcPr>
          <w:p w14:paraId="025D6903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Rakodási tömeg, minimum</w:t>
            </w:r>
          </w:p>
        </w:tc>
        <w:tc>
          <w:tcPr>
            <w:tcW w:w="2976" w:type="dxa"/>
          </w:tcPr>
          <w:p w14:paraId="54924C2A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900 kg</w:t>
            </w:r>
          </w:p>
        </w:tc>
      </w:tr>
      <w:tr w:rsidR="00606640" w:rsidRPr="003A4F6E" w14:paraId="4E430E76" w14:textId="77777777" w:rsidTr="00674DFB">
        <w:tc>
          <w:tcPr>
            <w:tcW w:w="5954" w:type="dxa"/>
          </w:tcPr>
          <w:p w14:paraId="66DE54D9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Akkumulátor teljesítmény, minimum</w:t>
            </w:r>
          </w:p>
        </w:tc>
        <w:tc>
          <w:tcPr>
            <w:tcW w:w="2976" w:type="dxa"/>
          </w:tcPr>
          <w:p w14:paraId="7A69F759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40 kWh</w:t>
            </w:r>
          </w:p>
        </w:tc>
      </w:tr>
      <w:tr w:rsidR="00606640" w:rsidRPr="003A4F6E" w14:paraId="786E96E4" w14:textId="77777777" w:rsidTr="00674DFB">
        <w:tc>
          <w:tcPr>
            <w:tcW w:w="5954" w:type="dxa"/>
          </w:tcPr>
          <w:p w14:paraId="7D8EABE4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Fali töltő, vagy lengő kábel, töltési teljesítmény, minimum</w:t>
            </w:r>
          </w:p>
        </w:tc>
        <w:tc>
          <w:tcPr>
            <w:tcW w:w="2976" w:type="dxa"/>
          </w:tcPr>
          <w:p w14:paraId="656540AA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8 kWh</w:t>
            </w:r>
          </w:p>
        </w:tc>
      </w:tr>
      <w:tr w:rsidR="00606640" w:rsidRPr="003A4F6E" w14:paraId="77E42E40" w14:textId="77777777" w:rsidTr="00674DFB">
        <w:tc>
          <w:tcPr>
            <w:tcW w:w="5954" w:type="dxa"/>
          </w:tcPr>
          <w:p w14:paraId="459FA090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Töltés képesség (h x sz x m), minimum</w:t>
            </w:r>
          </w:p>
        </w:tc>
        <w:tc>
          <w:tcPr>
            <w:tcW w:w="2976" w:type="dxa"/>
          </w:tcPr>
          <w:p w14:paraId="17DF9858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6 kW AC és 20kW DC</w:t>
            </w:r>
          </w:p>
        </w:tc>
      </w:tr>
      <w:tr w:rsidR="00606640" w:rsidRPr="003A4F6E" w14:paraId="15DE5798" w14:textId="77777777" w:rsidTr="00674DFB">
        <w:tc>
          <w:tcPr>
            <w:tcW w:w="5954" w:type="dxa"/>
          </w:tcPr>
          <w:p w14:paraId="07CF35A1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WLTP átlagolt vezetési hatótáv 1 feltöltéssel, mínium</w:t>
            </w:r>
          </w:p>
        </w:tc>
        <w:tc>
          <w:tcPr>
            <w:tcW w:w="2976" w:type="dxa"/>
          </w:tcPr>
          <w:p w14:paraId="33491604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220 km</w:t>
            </w:r>
          </w:p>
        </w:tc>
      </w:tr>
      <w:tr w:rsidR="00606640" w:rsidRPr="003A4F6E" w14:paraId="05999485" w14:textId="77777777" w:rsidTr="00674DFB">
        <w:tc>
          <w:tcPr>
            <w:tcW w:w="5954" w:type="dxa"/>
          </w:tcPr>
          <w:p w14:paraId="0DD32848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Maximális sebesség, minimum </w:t>
            </w:r>
          </w:p>
        </w:tc>
        <w:tc>
          <w:tcPr>
            <w:tcW w:w="2976" w:type="dxa"/>
          </w:tcPr>
          <w:p w14:paraId="78BCFF43" w14:textId="77777777" w:rsidR="00606640" w:rsidRPr="003A4F6E" w:rsidRDefault="00606640" w:rsidP="00674DFB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A4F6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90 km/h</w:t>
            </w:r>
          </w:p>
        </w:tc>
      </w:tr>
    </w:tbl>
    <w:p w14:paraId="6FE36A6F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</w:p>
    <w:p w14:paraId="02772667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Az ajánlat adásra az alábbi forgalmazókat határozza meg a Képviselő-testület:</w:t>
      </w:r>
    </w:p>
    <w:p w14:paraId="3008FD7C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 </w:t>
      </w:r>
    </w:p>
    <w:p w14:paraId="63F13D23" w14:textId="77777777" w:rsidR="00606640" w:rsidRPr="003A4F6E" w:rsidRDefault="00606640" w:rsidP="00606640">
      <w:pPr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Borsod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Agroker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Zrt.</w:t>
      </w:r>
    </w:p>
    <w:p w14:paraId="38C3564F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343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Mátyi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>, Kistokaji út 1.</w:t>
      </w:r>
    </w:p>
    <w:p w14:paraId="38D2F26F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AB6F15" w14:textId="77777777" w:rsidR="00606640" w:rsidRPr="003A4F6E" w:rsidRDefault="00606640" w:rsidP="00606640">
      <w:pPr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Univer-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Car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Kft.</w:t>
      </w:r>
    </w:p>
    <w:p w14:paraId="3ED13B8A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3527 Miskolc, József Attila út 62/A.</w:t>
      </w:r>
    </w:p>
    <w:p w14:paraId="7BE5FED6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6E528D" w14:textId="77777777" w:rsidR="00606640" w:rsidRPr="003A4F6E" w:rsidRDefault="00606640" w:rsidP="00606640">
      <w:pPr>
        <w:numPr>
          <w:ilvl w:val="0"/>
          <w:numId w:val="2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Royalkert Kft.</w:t>
      </w:r>
    </w:p>
    <w:p w14:paraId="4061B9F9" w14:textId="77777777" w:rsidR="00606640" w:rsidRPr="003A4F6E" w:rsidRDefault="00606640" w:rsidP="00606640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8200 Veszprém,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Sólyi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út 8.</w:t>
      </w:r>
    </w:p>
    <w:p w14:paraId="00285BA1" w14:textId="77777777" w:rsidR="00606640" w:rsidRPr="003A4F6E" w:rsidRDefault="00606640" w:rsidP="0060664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4FDE9F" w14:textId="77777777" w:rsidR="00606640" w:rsidRPr="003A4F6E" w:rsidRDefault="00606640" w:rsidP="00606640">
      <w:pPr>
        <w:jc w:val="both"/>
        <w:rPr>
          <w:rFonts w:ascii="Times New Roman" w:hAnsi="Times New Roman"/>
          <w:b/>
          <w:sz w:val="24"/>
          <w:szCs w:val="24"/>
        </w:rPr>
      </w:pPr>
    </w:p>
    <w:p w14:paraId="3E1C36E8" w14:textId="77777777" w:rsidR="00606640" w:rsidRPr="003A4F6E" w:rsidRDefault="00606640" w:rsidP="0060664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5B732C89" w14:textId="77777777" w:rsidR="00606640" w:rsidRPr="003A4F6E" w:rsidRDefault="00606640" w:rsidP="0060664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Határidő: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2025. szeptember 05. (ajánlat kérések kiküldése) </w:t>
      </w:r>
    </w:p>
    <w:p w14:paraId="6C805DD5" w14:textId="77777777" w:rsidR="00606640" w:rsidRPr="003A4F6E" w:rsidRDefault="00606640" w:rsidP="0060664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                 2025. szeptember 15. (ajánlatok elbírálása)                 </w:t>
      </w:r>
    </w:p>
    <w:p w14:paraId="139C9AF5" w14:textId="77777777" w:rsidR="00606640" w:rsidRPr="003A4F6E" w:rsidRDefault="00606640" w:rsidP="00606640">
      <w:pPr>
        <w:ind w:left="1418" w:hanging="14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Cserép Gábor polgármester</w:t>
      </w:r>
    </w:p>
    <w:p w14:paraId="509571B4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CEC6EB9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D9E26CA" w14:textId="77777777" w:rsidR="00A75D96" w:rsidRPr="003A4F6E" w:rsidRDefault="00A75D96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4FC1694" w14:textId="05ED50EC" w:rsidR="00A75D96" w:rsidRPr="003A4F6E" w:rsidRDefault="00A75D96" w:rsidP="00A75D96">
      <w:pPr>
        <w:pStyle w:val="Listaszerbekezds"/>
        <w:numPr>
          <w:ilvl w:val="0"/>
          <w:numId w:val="22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4F6E">
        <w:rPr>
          <w:rFonts w:ascii="Times New Roman" w:hAnsi="Times New Roman"/>
          <w:b/>
          <w:sz w:val="24"/>
          <w:szCs w:val="24"/>
        </w:rPr>
        <w:t>Icinke</w:t>
      </w:r>
      <w:proofErr w:type="spellEnd"/>
      <w:r w:rsidRPr="003A4F6E">
        <w:rPr>
          <w:rFonts w:ascii="Times New Roman" w:hAnsi="Times New Roman"/>
          <w:b/>
          <w:sz w:val="24"/>
          <w:szCs w:val="24"/>
        </w:rPr>
        <w:t>- Picinke Óvoda és Bölcsőde Rezi intézményvezető teljesítményértékelésére vonatkozó illetmény megállapítása</w:t>
      </w:r>
    </w:p>
    <w:p w14:paraId="55FADBB8" w14:textId="77777777" w:rsidR="00A75D96" w:rsidRPr="003A4F6E" w:rsidRDefault="00A75D96" w:rsidP="00A75D96">
      <w:p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A4F6E">
        <w:rPr>
          <w:rFonts w:ascii="Times New Roman" w:hAnsi="Times New Roman"/>
          <w:bCs/>
          <w:sz w:val="24"/>
          <w:szCs w:val="24"/>
        </w:rPr>
        <w:t>Előkészítő:  jegyző</w:t>
      </w:r>
      <w:proofErr w:type="gramEnd"/>
    </w:p>
    <w:p w14:paraId="13CC0547" w14:textId="77777777" w:rsidR="00A75D96" w:rsidRPr="003A4F6E" w:rsidRDefault="00A75D96" w:rsidP="00A75D96">
      <w:pPr>
        <w:jc w:val="both"/>
        <w:rPr>
          <w:rFonts w:ascii="Times New Roman" w:hAnsi="Times New Roman"/>
          <w:bCs/>
          <w:sz w:val="24"/>
          <w:szCs w:val="24"/>
        </w:rPr>
      </w:pPr>
      <w:r w:rsidRPr="003A4F6E">
        <w:rPr>
          <w:rFonts w:ascii="Times New Roman" w:hAnsi="Times New Roman"/>
          <w:bCs/>
          <w:sz w:val="24"/>
          <w:szCs w:val="24"/>
        </w:rPr>
        <w:t>Előadó: polgármester</w:t>
      </w:r>
    </w:p>
    <w:p w14:paraId="4E11EFB0" w14:textId="77777777" w:rsidR="00A75D96" w:rsidRPr="003A4F6E" w:rsidRDefault="00A75D96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77DDCEC" w14:textId="3C8A916F" w:rsidR="00A75D96" w:rsidRPr="003A4F6E" w:rsidRDefault="00A75D96" w:rsidP="00A75D96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Cserép Gábor polgármester: </w:t>
      </w:r>
      <w:r w:rsidRPr="003A4F6E">
        <w:rPr>
          <w:rFonts w:ascii="Times New Roman" w:hAnsi="Times New Roman"/>
          <w:bCs/>
          <w:sz w:val="24"/>
          <w:szCs w:val="24"/>
        </w:rPr>
        <w:t xml:space="preserve">elmondja, hogy </w:t>
      </w:r>
      <w:r w:rsidR="00727591" w:rsidRPr="003A4F6E">
        <w:rPr>
          <w:rFonts w:ascii="Times New Roman" w:hAnsi="Times New Roman"/>
          <w:bCs/>
          <w:sz w:val="24"/>
          <w:szCs w:val="24"/>
        </w:rPr>
        <w:t xml:space="preserve">az óvodavezető nem nyújtott be kérelmet, és nem kéri, hogy zárt ülés keretében tárgyalja a testület az ügyét. </w:t>
      </w:r>
      <w:proofErr w:type="gramStart"/>
      <w:r w:rsidR="00727591" w:rsidRPr="003A4F6E">
        <w:rPr>
          <w:rFonts w:ascii="Times New Roman" w:hAnsi="Times New Roman"/>
          <w:bCs/>
          <w:sz w:val="24"/>
          <w:szCs w:val="24"/>
        </w:rPr>
        <w:t>A</w:t>
      </w:r>
      <w:r w:rsidRPr="003A4F6E">
        <w:rPr>
          <w:rFonts w:ascii="Times New Roman" w:hAnsi="Times New Roman"/>
          <w:sz w:val="24"/>
          <w:szCs w:val="24"/>
        </w:rPr>
        <w:t xml:space="preserve">  2024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/2025. tanév végén végrehajtott teljesítményértékelés során a pedagógusok új életpályájáról szóló 2023. évi LII. törvény 98. § (3) bekezdése szerinti teljesítményértékelés eredményeként meghatározott illetményemelésre felhasználható összeg fenntartóként a pedagógus teljesítményértékelés hatálya alá tartozó, teljes munkaidőben foglalkoztatottakra átszámítva havonta és átlagosan fejenként 20 000 forint, amelyet a munkáltató kizárólag a jogosultak illetményemelésére használhat fel. </w:t>
      </w:r>
    </w:p>
    <w:p w14:paraId="26E92EA3" w14:textId="7A097BD0" w:rsidR="00A75D96" w:rsidRPr="003A4F6E" w:rsidRDefault="00A75D96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A4F6E">
        <w:rPr>
          <w:rFonts w:ascii="Times New Roman" w:hAnsi="Times New Roman"/>
          <w:sz w:val="24"/>
          <w:szCs w:val="24"/>
        </w:rPr>
        <w:lastRenderedPageBreak/>
        <w:t xml:space="preserve">A </w:t>
      </w:r>
      <w:bookmarkStart w:id="9" w:name="_Hlk208823838"/>
      <w:r w:rsidRPr="003A4F6E">
        <w:rPr>
          <w:rFonts w:ascii="Times New Roman" w:hAnsi="Times New Roman"/>
          <w:sz w:val="24"/>
          <w:szCs w:val="24"/>
        </w:rPr>
        <w:t xml:space="preserve">kiemelkedő teljesítményt nyújtó értékelendő személy számára legalább havi 20 000 forint, legfeljebb havi 60 000 forint illetményemelést </w:t>
      </w:r>
      <w:bookmarkEnd w:id="9"/>
      <w:r w:rsidRPr="003A4F6E">
        <w:rPr>
          <w:rFonts w:ascii="Times New Roman" w:hAnsi="Times New Roman"/>
          <w:sz w:val="24"/>
          <w:szCs w:val="24"/>
        </w:rPr>
        <w:t>biztosít.</w:t>
      </w:r>
      <w:r w:rsidR="00150C59" w:rsidRPr="003A4F6E">
        <w:rPr>
          <w:rFonts w:ascii="Times New Roman" w:hAnsi="Times New Roman"/>
          <w:sz w:val="24"/>
          <w:szCs w:val="24"/>
        </w:rPr>
        <w:t xml:space="preserve"> Elmondja, hogy 98%-</w:t>
      </w:r>
      <w:proofErr w:type="spellStart"/>
      <w:r w:rsidR="00150C59" w:rsidRPr="003A4F6E">
        <w:rPr>
          <w:rFonts w:ascii="Times New Roman" w:hAnsi="Times New Roman"/>
          <w:sz w:val="24"/>
          <w:szCs w:val="24"/>
        </w:rPr>
        <w:t>ra</w:t>
      </w:r>
      <w:proofErr w:type="spellEnd"/>
      <w:r w:rsidR="00150C59" w:rsidRPr="003A4F6E">
        <w:rPr>
          <w:rFonts w:ascii="Times New Roman" w:hAnsi="Times New Roman"/>
          <w:sz w:val="24"/>
          <w:szCs w:val="24"/>
        </w:rPr>
        <w:t xml:space="preserve"> értékelte a vezető óvónő teljesítményét</w:t>
      </w:r>
      <w:r w:rsidR="00727591" w:rsidRPr="003A4F6E">
        <w:rPr>
          <w:rFonts w:ascii="Times New Roman" w:hAnsi="Times New Roman"/>
          <w:sz w:val="24"/>
          <w:szCs w:val="24"/>
        </w:rPr>
        <w:t>, így kiemelkedő lett a teljesítménye.</w:t>
      </w:r>
    </w:p>
    <w:p w14:paraId="03D8EEA9" w14:textId="77777777" w:rsidR="00A75D96" w:rsidRPr="003A4F6E" w:rsidRDefault="00A75D96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DD3F2B2" w14:textId="05828FEA" w:rsidR="00A75D96" w:rsidRPr="003A4F6E" w:rsidRDefault="00150C59" w:rsidP="00606640">
      <w:pPr>
        <w:ind w:right="-2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Vargáné dr. Pados Szilvia jegyző</w:t>
      </w:r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elmondja, hogy a Képviselő-testületnek döntenie kell 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arról, hogy a </w:t>
      </w:r>
      <w:r w:rsidRPr="003A4F6E">
        <w:rPr>
          <w:rFonts w:ascii="Times New Roman" w:hAnsi="Times New Roman"/>
          <w:sz w:val="24"/>
          <w:szCs w:val="24"/>
        </w:rPr>
        <w:t xml:space="preserve">kiemelkedő teljesítményt nyújtó értékelendő személy számára legalább havi 20 000 forint, legfeljebb havi 60 000 forint illetményemelésnek </w:t>
      </w:r>
      <w:r w:rsidRPr="003A4F6E">
        <w:rPr>
          <w:rFonts w:ascii="Times New Roman" w:hAnsi="Times New Roman"/>
          <w:color w:val="000000"/>
          <w:sz w:val="24"/>
          <w:szCs w:val="24"/>
        </w:rPr>
        <w:t>az értékelés után járó összeg</w:t>
      </w:r>
      <w:r w:rsidR="000E6FCA">
        <w:rPr>
          <w:rFonts w:ascii="Times New Roman" w:hAnsi="Times New Roman"/>
          <w:color w:val="000000"/>
          <w:sz w:val="24"/>
          <w:szCs w:val="24"/>
        </w:rPr>
        <w:t>é</w:t>
      </w:r>
      <w:r w:rsidRPr="003A4F6E">
        <w:rPr>
          <w:rFonts w:ascii="Times New Roman" w:hAnsi="Times New Roman"/>
          <w:color w:val="000000"/>
          <w:sz w:val="24"/>
          <w:szCs w:val="24"/>
        </w:rPr>
        <w:t>ről</w:t>
      </w:r>
      <w:r w:rsidR="000E6FCA">
        <w:rPr>
          <w:rFonts w:ascii="Times New Roman" w:hAnsi="Times New Roman"/>
          <w:color w:val="000000"/>
          <w:sz w:val="24"/>
          <w:szCs w:val="24"/>
        </w:rPr>
        <w:t>.</w:t>
      </w:r>
      <w:r w:rsidR="00705A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BA74499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38B2FE" w14:textId="1D0C5F99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Borbás Andrea alpolgármester</w:t>
      </w:r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3A4F6E">
        <w:rPr>
          <w:rFonts w:ascii="Times New Roman" w:hAnsi="Times New Roman"/>
          <w:color w:val="000000"/>
          <w:sz w:val="24"/>
          <w:szCs w:val="24"/>
        </w:rPr>
        <w:t>elmondja, hogy Ő elégedett a vezető óvónő munkájával.</w:t>
      </w:r>
    </w:p>
    <w:p w14:paraId="7BAC0F7B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74BAA8" w14:textId="38020896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Cserép Róbert </w:t>
      </w:r>
      <w:proofErr w:type="gramStart"/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képviselő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4F6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3A4F6E">
        <w:rPr>
          <w:rFonts w:ascii="Times New Roman" w:hAnsi="Times New Roman"/>
          <w:color w:val="000000"/>
          <w:sz w:val="24"/>
          <w:szCs w:val="24"/>
        </w:rPr>
        <w:t xml:space="preserve"> elmondja, hogy ő 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nem, neki vannak fenntartásai a vezetővel szemben, ő igazából 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a maximum összeg </w:t>
      </w:r>
      <w:r w:rsidRPr="003A4F6E">
        <w:rPr>
          <w:rFonts w:ascii="Times New Roman" w:hAnsi="Times New Roman"/>
          <w:color w:val="000000"/>
          <w:sz w:val="24"/>
          <w:szCs w:val="24"/>
        </w:rPr>
        <w:t>81%-</w:t>
      </w:r>
      <w:r w:rsidRPr="003A4F6E">
        <w:rPr>
          <w:rFonts w:ascii="Times New Roman" w:hAnsi="Times New Roman"/>
          <w:color w:val="000000"/>
          <w:sz w:val="24"/>
          <w:szCs w:val="24"/>
        </w:rPr>
        <w:t>át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adn</w:t>
      </w:r>
      <w:r w:rsidRPr="003A4F6E">
        <w:rPr>
          <w:rFonts w:ascii="Times New Roman" w:hAnsi="Times New Roman"/>
          <w:color w:val="000000"/>
          <w:sz w:val="24"/>
          <w:szCs w:val="24"/>
        </w:rPr>
        <w:t>á</w:t>
      </w:r>
      <w:r w:rsidRPr="003A4F6E">
        <w:rPr>
          <w:rFonts w:ascii="Times New Roman" w:hAnsi="Times New Roman"/>
          <w:color w:val="000000"/>
          <w:sz w:val="24"/>
          <w:szCs w:val="24"/>
        </w:rPr>
        <w:t>.</w:t>
      </w:r>
    </w:p>
    <w:p w14:paraId="243E1934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3099134" w14:textId="5387A93F" w:rsidR="00150C59" w:rsidRPr="003A4F6E" w:rsidRDefault="00727591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Dencsné Vincze Kinga képviselő: </w:t>
      </w:r>
      <w:r w:rsidRPr="003A4F6E">
        <w:rPr>
          <w:rFonts w:ascii="Times New Roman" w:hAnsi="Times New Roman"/>
          <w:color w:val="000000"/>
          <w:sz w:val="24"/>
          <w:szCs w:val="24"/>
        </w:rPr>
        <w:t>elmondja, hogy szintén meg van elégedve a vezető óvónő munkájával.</w:t>
      </w:r>
    </w:p>
    <w:p w14:paraId="197736DA" w14:textId="77777777" w:rsidR="00727591" w:rsidRPr="003A4F6E" w:rsidRDefault="00727591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ADF168" w14:textId="3A9183BA" w:rsidR="00727591" w:rsidRPr="003A4F6E" w:rsidRDefault="00727591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Héder</w:t>
      </w:r>
      <w:proofErr w:type="spellEnd"/>
      <w:r w:rsidRPr="003A4F6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Béla képviselő: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elmondja, hogy nincs kifogása a vezető óvónő munkájára.</w:t>
      </w:r>
    </w:p>
    <w:p w14:paraId="4710F85C" w14:textId="77777777" w:rsidR="00727591" w:rsidRPr="003A4F6E" w:rsidRDefault="00727591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3B15AC" w14:textId="7F4156FE" w:rsidR="00727591" w:rsidRPr="003A4F6E" w:rsidRDefault="00727591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4F6E">
        <w:rPr>
          <w:rFonts w:ascii="Times New Roman" w:hAnsi="Times New Roman"/>
          <w:bCs/>
          <w:sz w:val="24"/>
          <w:szCs w:val="24"/>
        </w:rPr>
        <w:t>elmondja, hogy ebben az esetben a maximális összeg</w:t>
      </w:r>
      <w:r w:rsidR="00D510BB" w:rsidRPr="003A4F6E">
        <w:rPr>
          <w:rFonts w:ascii="Times New Roman" w:hAnsi="Times New Roman"/>
          <w:bCs/>
          <w:sz w:val="24"/>
          <w:szCs w:val="24"/>
        </w:rPr>
        <w:t xml:space="preserve"> a </w:t>
      </w:r>
      <w:proofErr w:type="gramStart"/>
      <w:r w:rsidR="00D510BB" w:rsidRPr="003A4F6E">
        <w:rPr>
          <w:rFonts w:ascii="Times New Roman" w:hAnsi="Times New Roman"/>
          <w:bCs/>
          <w:sz w:val="24"/>
          <w:szCs w:val="24"/>
        </w:rPr>
        <w:t>60.000,-</w:t>
      </w:r>
      <w:proofErr w:type="gramEnd"/>
      <w:r w:rsidR="00D510BB" w:rsidRPr="003A4F6E">
        <w:rPr>
          <w:rFonts w:ascii="Times New Roman" w:hAnsi="Times New Roman"/>
          <w:bCs/>
          <w:sz w:val="24"/>
          <w:szCs w:val="24"/>
        </w:rPr>
        <w:t xml:space="preserve"> forint</w:t>
      </w:r>
      <w:r w:rsidRPr="003A4F6E">
        <w:rPr>
          <w:rFonts w:ascii="Times New Roman" w:hAnsi="Times New Roman"/>
          <w:bCs/>
          <w:sz w:val="24"/>
          <w:szCs w:val="24"/>
        </w:rPr>
        <w:t xml:space="preserve"> 96%-át javasolja megadni a vezető óvónő részére.</w:t>
      </w:r>
    </w:p>
    <w:p w14:paraId="5949DC63" w14:textId="77777777" w:rsidR="00727591" w:rsidRPr="003A4F6E" w:rsidRDefault="00727591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BCA9F2" w14:textId="77777777" w:rsidR="00727591" w:rsidRPr="003A4F6E" w:rsidRDefault="00727591" w:rsidP="00727591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</w:t>
      </w:r>
    </w:p>
    <w:p w14:paraId="6ED0A78A" w14:textId="067DDE79" w:rsidR="00727591" w:rsidRPr="003A4F6E" w:rsidRDefault="00727591" w:rsidP="00727591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További h</w:t>
      </w:r>
      <w:r w:rsidRPr="003A4F6E">
        <w:rPr>
          <w:rFonts w:ascii="Times New Roman" w:hAnsi="Times New Roman"/>
          <w:sz w:val="24"/>
          <w:szCs w:val="24"/>
        </w:rPr>
        <w:t xml:space="preserve">ozzászólás nem hangzott el, ezért kéri a Képviselő-testület tagjait a határozat elfogadására. </w:t>
      </w:r>
    </w:p>
    <w:p w14:paraId="55B85849" w14:textId="77777777" w:rsidR="00727591" w:rsidRPr="003A4F6E" w:rsidRDefault="00727591" w:rsidP="00727591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1C1FCBCD" w14:textId="77777777" w:rsidR="00727591" w:rsidRPr="003A4F6E" w:rsidRDefault="00727591" w:rsidP="00727591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0ADA44CD" w14:textId="77777777" w:rsidR="00727591" w:rsidRPr="003A4F6E" w:rsidRDefault="00727591" w:rsidP="00727591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5CF2AD1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0DD998" w14:textId="77777777" w:rsidR="00727591" w:rsidRPr="003A4F6E" w:rsidRDefault="00727591" w:rsidP="00727591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10" w:name="_Hlk208826704"/>
      <w:r w:rsidRPr="003A4F6E">
        <w:rPr>
          <w:rFonts w:ascii="Times New Roman" w:hAnsi="Times New Roman"/>
          <w:b/>
          <w:sz w:val="24"/>
          <w:szCs w:val="24"/>
          <w:u w:val="single"/>
        </w:rPr>
        <w:t>64/2025. (VIII.25.) Képviselő-testületi határozat</w:t>
      </w:r>
    </w:p>
    <w:bookmarkEnd w:id="10"/>
    <w:p w14:paraId="1F61728A" w14:textId="77777777" w:rsidR="00727591" w:rsidRPr="003A4F6E" w:rsidRDefault="00727591" w:rsidP="00727591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873D532" w14:textId="77777777" w:rsidR="00727591" w:rsidRPr="003A4F6E" w:rsidRDefault="00727591" w:rsidP="00727591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C6E0CB" w14:textId="77777777" w:rsidR="00727591" w:rsidRPr="003A4F6E" w:rsidRDefault="00727591" w:rsidP="00727591">
      <w:pPr>
        <w:ind w:left="567" w:righ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Rezi Község Önkormányzata Képviselő-testülete , úgy döntött, hogy a </w:t>
      </w:r>
      <w:proofErr w:type="spellStart"/>
      <w:r w:rsidRPr="003A4F6E">
        <w:rPr>
          <w:rFonts w:ascii="Times New Roman" w:hAnsi="Times New Roman"/>
          <w:b/>
          <w:sz w:val="24"/>
          <w:szCs w:val="24"/>
        </w:rPr>
        <w:t>Icinke</w:t>
      </w:r>
      <w:proofErr w:type="spellEnd"/>
      <w:r w:rsidRPr="003A4F6E">
        <w:rPr>
          <w:rFonts w:ascii="Times New Roman" w:hAnsi="Times New Roman"/>
          <w:b/>
          <w:sz w:val="24"/>
          <w:szCs w:val="24"/>
        </w:rPr>
        <w:t>- Picinke Óvoda és Bölcsőde Rezi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intézményvezetője </w:t>
      </w:r>
      <w:proofErr w:type="spellStart"/>
      <w:r w:rsidRPr="003A4F6E">
        <w:rPr>
          <w:rFonts w:ascii="Times New Roman" w:hAnsi="Times New Roman"/>
          <w:b/>
          <w:color w:val="000000"/>
          <w:sz w:val="24"/>
          <w:szCs w:val="24"/>
        </w:rPr>
        <w:t>Trezsenyik</w:t>
      </w:r>
      <w:proofErr w:type="spellEnd"/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 Zsuzsánna részére a 2024/2025-ös tanévben nyújtott kiemelkedő teljesítménye vonatkozásában </w:t>
      </w:r>
      <w:r w:rsidRPr="003A4F6E">
        <w:rPr>
          <w:rFonts w:ascii="Times New Roman" w:hAnsi="Times New Roman"/>
          <w:sz w:val="24"/>
          <w:szCs w:val="24"/>
        </w:rPr>
        <w:t xml:space="preserve"> a pedagógusok új életpályájáról szóló 2023. évi LII. törvény 98. § (3) bekezdése, valamint a 2024/2025 tanév teljesítményértékelés alapján történő illetmény kifizetéséről és egyes köznevelési tárgyú kormányrendeletek módosításáról szóló 182/2025. (VI.30.) Korm. rendelet 2. § (2) bekezdés b) pontja alapján </w:t>
      </w:r>
      <w:r w:rsidRPr="003A4F6E">
        <w:rPr>
          <w:rFonts w:ascii="Times New Roman" w:hAnsi="Times New Roman"/>
          <w:b/>
          <w:color w:val="000000"/>
          <w:sz w:val="24"/>
          <w:szCs w:val="24"/>
        </w:rPr>
        <w:t>a teljesítményértékelés eredményeként 57.720,- forint –azaz ötvenhétezer- hétszázhúsz forint- illetményemelést biztosít.</w:t>
      </w:r>
    </w:p>
    <w:p w14:paraId="7EAA8882" w14:textId="77777777" w:rsidR="00727591" w:rsidRPr="003A4F6E" w:rsidRDefault="00727591" w:rsidP="00727591">
      <w:pPr>
        <w:ind w:left="567" w:righ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>Felhatalmazza a polgármestert a szükséges intézkedések megtételére.</w:t>
      </w:r>
    </w:p>
    <w:p w14:paraId="6F43EF57" w14:textId="77777777" w:rsidR="00727591" w:rsidRPr="003A4F6E" w:rsidRDefault="00727591" w:rsidP="00727591">
      <w:pPr>
        <w:ind w:left="567" w:righ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 xml:space="preserve">Határidő: 2025.09.01. </w:t>
      </w:r>
    </w:p>
    <w:p w14:paraId="1C41D039" w14:textId="77777777" w:rsidR="00727591" w:rsidRPr="003A4F6E" w:rsidRDefault="00727591" w:rsidP="00727591">
      <w:pPr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color w:val="000000"/>
          <w:sz w:val="24"/>
          <w:szCs w:val="24"/>
        </w:rPr>
        <w:t>Felelős: polgármester</w:t>
      </w:r>
    </w:p>
    <w:p w14:paraId="407BBDA5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74373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CB691C" w14:textId="77777777" w:rsidR="00150C59" w:rsidRPr="003A4F6E" w:rsidRDefault="00150C59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4C7625C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4935360" w14:textId="730F2B6E" w:rsidR="00A75D96" w:rsidRPr="003A4F6E" w:rsidRDefault="00A75D96" w:rsidP="00A75D96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>DRV. Zrt. víziközmű-rendszer 2026-2035. évi gördülő fejlesztési terv elfogadása</w:t>
      </w:r>
    </w:p>
    <w:p w14:paraId="2EF60806" w14:textId="77777777" w:rsidR="00A75D96" w:rsidRPr="003A4F6E" w:rsidRDefault="00A75D96" w:rsidP="00A75D96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Előterjesztő: pénzügyi ügyintéző</w:t>
      </w:r>
    </w:p>
    <w:p w14:paraId="2F9E8B8C" w14:textId="77777777" w:rsidR="00A75D96" w:rsidRPr="003A4F6E" w:rsidRDefault="00A75D96" w:rsidP="00A75D96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  <w:u w:val="single"/>
        </w:rPr>
        <w:lastRenderedPageBreak/>
        <w:t>Előadó:</w:t>
      </w:r>
      <w:r w:rsidRPr="003A4F6E">
        <w:rPr>
          <w:rFonts w:ascii="Times New Roman" w:hAnsi="Times New Roman"/>
          <w:sz w:val="24"/>
          <w:szCs w:val="24"/>
        </w:rPr>
        <w:t xml:space="preserve"> Cserép Gábor polgármester</w:t>
      </w:r>
    </w:p>
    <w:p w14:paraId="37526DB4" w14:textId="77777777" w:rsidR="00606640" w:rsidRPr="003A4F6E" w:rsidRDefault="0060664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929A881" w14:textId="79E3CD70" w:rsidR="00227E70" w:rsidRPr="003A4F6E" w:rsidRDefault="00227E70" w:rsidP="00227E70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4F6E">
        <w:rPr>
          <w:rFonts w:ascii="Times New Roman" w:hAnsi="Times New Roman"/>
          <w:bCs/>
          <w:sz w:val="24"/>
          <w:szCs w:val="24"/>
        </w:rPr>
        <w:t xml:space="preserve">elmondja, hogy </w:t>
      </w:r>
      <w:r w:rsidRPr="003A4F6E">
        <w:rPr>
          <w:rFonts w:ascii="Times New Roman" w:hAnsi="Times New Roman"/>
          <w:sz w:val="24"/>
          <w:szCs w:val="24"/>
        </w:rPr>
        <w:t xml:space="preserve">a DRV Zrt. által készített 2026-2035. évre készített GFT tartalmát mindenképpen kiegészítésre van szükség. A 2025-2039. évi GFT-ben szereplő és a mai napig meg nem valósult fejlesztéseket át kellene tenni a következő időszaki GFT-be. </w:t>
      </w:r>
    </w:p>
    <w:p w14:paraId="02A405C9" w14:textId="77777777" w:rsidR="00227E70" w:rsidRPr="003A4F6E" w:rsidRDefault="00227E70" w:rsidP="00227E70">
      <w:pPr>
        <w:jc w:val="both"/>
        <w:rPr>
          <w:rFonts w:ascii="Times New Roman" w:hAnsi="Times New Roman"/>
          <w:sz w:val="24"/>
          <w:szCs w:val="24"/>
        </w:rPr>
      </w:pPr>
      <w:bookmarkStart w:id="11" w:name="_Hlk207718276"/>
      <w:r w:rsidRPr="003A4F6E">
        <w:rPr>
          <w:rFonts w:ascii="Times New Roman" w:hAnsi="Times New Roman"/>
          <w:sz w:val="24"/>
          <w:szCs w:val="24"/>
        </w:rPr>
        <w:t>2026. évre vonatkozóan:</w:t>
      </w:r>
    </w:p>
    <w:p w14:paraId="697EB45A" w14:textId="77777777" w:rsidR="00227E70" w:rsidRPr="003A4F6E" w:rsidRDefault="00227E70" w:rsidP="00227E70">
      <w:pPr>
        <w:jc w:val="both"/>
        <w:rPr>
          <w:rFonts w:ascii="Times New Roman" w:hAnsi="Times New Roman"/>
          <w:sz w:val="24"/>
          <w:szCs w:val="24"/>
        </w:rPr>
      </w:pPr>
    </w:p>
    <w:p w14:paraId="3CD9D3B7" w14:textId="77777777" w:rsidR="00227E70" w:rsidRPr="003A4F6E" w:rsidRDefault="00227E70" w:rsidP="00227E70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bookmarkStart w:id="12" w:name="_Hlk207787749"/>
      <w:r w:rsidRPr="003A4F6E">
        <w:rPr>
          <w:rFonts w:ascii="Times New Roman" w:hAnsi="Times New Roman"/>
          <w:sz w:val="24"/>
          <w:szCs w:val="24"/>
        </w:rPr>
        <w:t xml:space="preserve">Rezi, Deák Ferenc utca gerinchálózat bővítés 60 </w:t>
      </w:r>
      <w:proofErr w:type="spellStart"/>
      <w:r w:rsidRPr="003A4F6E">
        <w:rPr>
          <w:rFonts w:ascii="Times New Roman" w:hAnsi="Times New Roman"/>
          <w:sz w:val="24"/>
          <w:szCs w:val="24"/>
        </w:rPr>
        <w:t>fm</w:t>
      </w:r>
      <w:proofErr w:type="spellEnd"/>
      <w:r w:rsidRPr="003A4F6E">
        <w:rPr>
          <w:rFonts w:ascii="Times New Roman" w:hAnsi="Times New Roman"/>
          <w:sz w:val="24"/>
          <w:szCs w:val="24"/>
        </w:rPr>
        <w:t xml:space="preserve"> hosszban tervezés és kivitelezés 7000,- </w:t>
      </w:r>
      <w:proofErr w:type="spellStart"/>
      <w:r w:rsidRPr="003A4F6E">
        <w:rPr>
          <w:rFonts w:ascii="Times New Roman" w:hAnsi="Times New Roman"/>
          <w:sz w:val="24"/>
          <w:szCs w:val="24"/>
        </w:rPr>
        <w:t>eFt</w:t>
      </w:r>
      <w:proofErr w:type="spellEnd"/>
    </w:p>
    <w:p w14:paraId="0B9BD6FF" w14:textId="77777777" w:rsidR="00227E70" w:rsidRPr="003A4F6E" w:rsidRDefault="00227E70" w:rsidP="00227E70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Rezi, Petőfi utca gerinchálózat bővítés 40 </w:t>
      </w:r>
      <w:proofErr w:type="spellStart"/>
      <w:r w:rsidRPr="003A4F6E">
        <w:rPr>
          <w:rFonts w:ascii="Times New Roman" w:hAnsi="Times New Roman"/>
          <w:sz w:val="24"/>
          <w:szCs w:val="24"/>
        </w:rPr>
        <w:t>fm</w:t>
      </w:r>
      <w:proofErr w:type="spellEnd"/>
      <w:r w:rsidRPr="003A4F6E">
        <w:rPr>
          <w:rFonts w:ascii="Times New Roman" w:hAnsi="Times New Roman"/>
          <w:sz w:val="24"/>
          <w:szCs w:val="24"/>
        </w:rPr>
        <w:t xml:space="preserve"> hosszban tervezés és kivitelezés 5000,- </w:t>
      </w:r>
      <w:proofErr w:type="spellStart"/>
      <w:r w:rsidRPr="003A4F6E">
        <w:rPr>
          <w:rFonts w:ascii="Times New Roman" w:hAnsi="Times New Roman"/>
          <w:sz w:val="24"/>
          <w:szCs w:val="24"/>
        </w:rPr>
        <w:t>eFt</w:t>
      </w:r>
      <w:proofErr w:type="spellEnd"/>
    </w:p>
    <w:p w14:paraId="17F904A9" w14:textId="77777777" w:rsidR="00227E70" w:rsidRPr="003A4F6E" w:rsidRDefault="00227E70" w:rsidP="00227E70">
      <w:pPr>
        <w:ind w:left="720"/>
        <w:jc w:val="both"/>
        <w:rPr>
          <w:rFonts w:ascii="Times New Roman" w:hAnsi="Times New Roman"/>
          <w:sz w:val="24"/>
          <w:szCs w:val="24"/>
        </w:rPr>
      </w:pPr>
    </w:p>
    <w:bookmarkEnd w:id="11"/>
    <w:bookmarkEnd w:id="12"/>
    <w:p w14:paraId="03CE457B" w14:textId="77777777" w:rsidR="00227E70" w:rsidRPr="003A4F6E" w:rsidRDefault="00227E70" w:rsidP="00227E70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Az előterjesztést a Képviselő-testület írásban megkapta. Kéri a kérdéseket, hozzászólásokat. </w:t>
      </w:r>
    </w:p>
    <w:p w14:paraId="555EFD0C" w14:textId="7D87DFE0" w:rsidR="00227E70" w:rsidRPr="003A4F6E" w:rsidRDefault="00227E70" w:rsidP="00227E70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További hozzászólás nem hangzott el, ezért kéri a Képviselő-testület tagjait a határozat elfogadására. </w:t>
      </w:r>
    </w:p>
    <w:p w14:paraId="28DE2D96" w14:textId="77777777" w:rsidR="00227E70" w:rsidRPr="003A4F6E" w:rsidRDefault="00227E70" w:rsidP="00227E7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381EA4A1" w14:textId="77777777" w:rsidR="00227E70" w:rsidRPr="003A4F6E" w:rsidRDefault="00227E70" w:rsidP="00227E70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03E39E1F" w14:textId="3E322B17" w:rsidR="00606640" w:rsidRPr="003A4F6E" w:rsidRDefault="00606640" w:rsidP="00606640">
      <w:pPr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1F936A04" w14:textId="1F8983E9" w:rsidR="00227E70" w:rsidRPr="003A4F6E" w:rsidRDefault="00227E70" w:rsidP="00227E70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6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>5</w:t>
      </w:r>
      <w:r w:rsidRPr="003A4F6E">
        <w:rPr>
          <w:rFonts w:ascii="Times New Roman" w:hAnsi="Times New Roman"/>
          <w:b/>
          <w:sz w:val="24"/>
          <w:szCs w:val="24"/>
          <w:u w:val="single"/>
        </w:rPr>
        <w:t>/2025. (VIII.25.) Képviselő-testületi határozat</w:t>
      </w:r>
    </w:p>
    <w:p w14:paraId="04DD1717" w14:textId="77777777" w:rsidR="00227E70" w:rsidRPr="003A4F6E" w:rsidRDefault="00227E70" w:rsidP="00227E70">
      <w:pPr>
        <w:ind w:right="-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8023A4" w14:textId="77777777" w:rsidR="00227E70" w:rsidRPr="003A4F6E" w:rsidRDefault="00227E70" w:rsidP="00227E70">
      <w:pPr>
        <w:pStyle w:val="Default"/>
        <w:spacing w:line="360" w:lineRule="auto"/>
        <w:ind w:left="720"/>
        <w:jc w:val="both"/>
        <w:rPr>
          <w:b/>
          <w:bCs/>
        </w:rPr>
      </w:pPr>
      <w:r w:rsidRPr="003A4F6E">
        <w:rPr>
          <w:b/>
          <w:noProof/>
        </w:rPr>
        <w:t xml:space="preserve">Rezi </w:t>
      </w:r>
      <w:r w:rsidRPr="003A4F6E">
        <w:rPr>
          <w:b/>
          <w:noProof/>
          <w:u w:val="single"/>
        </w:rPr>
        <w:t>Község</w:t>
      </w:r>
      <w:r w:rsidRPr="003A4F6E">
        <w:rPr>
          <w:b/>
          <w:noProof/>
        </w:rPr>
        <w:t xml:space="preserve">/Város </w:t>
      </w:r>
      <w:r w:rsidRPr="003A4F6E">
        <w:rPr>
          <w:b/>
        </w:rPr>
        <w:t xml:space="preserve">Önkormányzat Képviselő-testülete, mint a </w:t>
      </w:r>
      <w:r w:rsidRPr="003A4F6E">
        <w:rPr>
          <w:b/>
          <w:noProof/>
        </w:rPr>
        <w:t xml:space="preserve">DRV_S_214_Rezi szennyvízelvezető mű </w:t>
      </w:r>
      <w:r w:rsidRPr="003A4F6E">
        <w:rPr>
          <w:b/>
          <w:bCs/>
          <w:noProof/>
        </w:rPr>
        <w:t>megnevezésű víziközmű rendszer</w:t>
      </w:r>
      <w:r w:rsidRPr="003A4F6E">
        <w:rPr>
          <w:b/>
          <w:bCs/>
          <w:color w:val="auto"/>
        </w:rPr>
        <w:t xml:space="preserve"> ellátásért felelőse a víziközmű-szolgáltatásról szóló 2011. évi CCIX. törvény 11. § szerint </w:t>
      </w:r>
      <w:r w:rsidRPr="003A4F6E">
        <w:rPr>
          <w:b/>
          <w:bCs/>
        </w:rPr>
        <w:t>a Dunántúli Regionális Vízmű Zrt. által a 2026-2035. időszakra elkészített gördülő fejlesztési terv felújítási és beruházási tervrészét elfogadja.</w:t>
      </w:r>
    </w:p>
    <w:p w14:paraId="32E427DE" w14:textId="77777777" w:rsidR="00227E70" w:rsidRPr="003A4F6E" w:rsidRDefault="00227E70" w:rsidP="00227E70">
      <w:pPr>
        <w:pStyle w:val="Default"/>
        <w:spacing w:line="360" w:lineRule="auto"/>
        <w:ind w:left="720"/>
        <w:jc w:val="both"/>
        <w:rPr>
          <w:b/>
        </w:rPr>
      </w:pPr>
      <w:r w:rsidRPr="003A4F6E">
        <w:rPr>
          <w:b/>
          <w:noProof/>
        </w:rPr>
        <w:t>Kijelenti, hogy</w:t>
      </w:r>
      <w:r w:rsidRPr="003A4F6E">
        <w:rPr>
          <w:b/>
        </w:rPr>
        <w:t xml:space="preserve"> és a gördülő fejlesztési tervben meghatározott, 2026. évre vonatkozó munkálatokat</w:t>
      </w:r>
    </w:p>
    <w:p w14:paraId="75DA3418" w14:textId="77777777" w:rsidR="00227E70" w:rsidRPr="003A4F6E" w:rsidRDefault="00227E70" w:rsidP="00227E70">
      <w:pPr>
        <w:pStyle w:val="Default"/>
        <w:numPr>
          <w:ilvl w:val="0"/>
          <w:numId w:val="24"/>
        </w:numPr>
        <w:spacing w:line="360" w:lineRule="auto"/>
        <w:jc w:val="both"/>
        <w:rPr>
          <w:b/>
        </w:rPr>
      </w:pPr>
      <w:r w:rsidRPr="003A4F6E">
        <w:rPr>
          <w:b/>
        </w:rPr>
        <w:t>a DRV Zrt-</w:t>
      </w:r>
      <w:proofErr w:type="spellStart"/>
      <w:r w:rsidRPr="003A4F6E">
        <w:rPr>
          <w:b/>
        </w:rPr>
        <w:t>től</w:t>
      </w:r>
      <w:proofErr w:type="spellEnd"/>
      <w:r w:rsidRPr="003A4F6E">
        <w:rPr>
          <w:b/>
        </w:rPr>
        <w:t xml:space="preserve"> megrendeli és az aláírt megrendelő nyomtatványokat a     DRV Zrt. részére legkésőbb 2025. december 15-ig megküldi; </w:t>
      </w:r>
    </w:p>
    <w:p w14:paraId="4F0D6701" w14:textId="77777777" w:rsidR="00227E70" w:rsidRPr="003A4F6E" w:rsidRDefault="00227E70" w:rsidP="00227E70">
      <w:pPr>
        <w:pStyle w:val="Default"/>
        <w:spacing w:line="360" w:lineRule="auto"/>
        <w:ind w:left="720"/>
        <w:jc w:val="both"/>
        <w:rPr>
          <w:b/>
        </w:rPr>
      </w:pPr>
      <w:r w:rsidRPr="003A4F6E">
        <w:rPr>
          <w:b/>
        </w:rPr>
        <w:t>Felhatalmazza polgármestert, hogy a szükséges nyilatkozatokat aláírja.</w:t>
      </w:r>
    </w:p>
    <w:p w14:paraId="50357159" w14:textId="77777777" w:rsidR="00227E70" w:rsidRPr="003A4F6E" w:rsidRDefault="00227E70" w:rsidP="00227E70">
      <w:pPr>
        <w:ind w:right="1134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ab/>
      </w:r>
      <w:r w:rsidRPr="003A4F6E">
        <w:rPr>
          <w:rFonts w:ascii="Times New Roman" w:hAnsi="Times New Roman"/>
          <w:b/>
          <w:sz w:val="24"/>
          <w:szCs w:val="24"/>
          <w:u w:val="single"/>
        </w:rPr>
        <w:t>Határidő:</w:t>
      </w:r>
      <w:r w:rsidRPr="003A4F6E">
        <w:rPr>
          <w:rFonts w:ascii="Times New Roman" w:hAnsi="Times New Roman"/>
          <w:b/>
          <w:sz w:val="24"/>
          <w:szCs w:val="24"/>
        </w:rPr>
        <w:t xml:space="preserve"> azonnal</w:t>
      </w:r>
    </w:p>
    <w:p w14:paraId="2D4A30F6" w14:textId="77777777" w:rsidR="00227E70" w:rsidRPr="003A4F6E" w:rsidRDefault="00227E70" w:rsidP="00227E70">
      <w:pPr>
        <w:ind w:right="1134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ab/>
      </w:r>
      <w:r w:rsidRPr="003A4F6E">
        <w:rPr>
          <w:rFonts w:ascii="Times New Roman" w:hAnsi="Times New Roman"/>
          <w:b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sz w:val="24"/>
          <w:szCs w:val="24"/>
        </w:rPr>
        <w:t xml:space="preserve"> Cserép Gábor polgármester</w:t>
      </w:r>
    </w:p>
    <w:p w14:paraId="124507BD" w14:textId="77777777" w:rsidR="00227E70" w:rsidRPr="003A4F6E" w:rsidRDefault="00227E70" w:rsidP="00227E70">
      <w:pPr>
        <w:jc w:val="both"/>
        <w:rPr>
          <w:rFonts w:ascii="Times New Roman" w:hAnsi="Times New Roman"/>
          <w:b/>
          <w:sz w:val="24"/>
          <w:szCs w:val="24"/>
        </w:rPr>
      </w:pPr>
    </w:p>
    <w:p w14:paraId="7D46A43D" w14:textId="77777777" w:rsidR="00227E70" w:rsidRPr="003A4F6E" w:rsidRDefault="00227E70" w:rsidP="00227E70">
      <w:pPr>
        <w:jc w:val="both"/>
        <w:rPr>
          <w:rFonts w:ascii="Times New Roman" w:hAnsi="Times New Roman"/>
          <w:sz w:val="24"/>
          <w:szCs w:val="24"/>
        </w:rPr>
      </w:pPr>
    </w:p>
    <w:p w14:paraId="427D66C0" w14:textId="647D83F7" w:rsidR="00F70D54" w:rsidRPr="003A4F6E" w:rsidRDefault="00227E70" w:rsidP="00F70D54">
      <w:pPr>
        <w:pStyle w:val="Default"/>
        <w:jc w:val="both"/>
        <w:rPr>
          <w:b/>
          <w:bCs/>
        </w:rPr>
      </w:pPr>
      <w:r w:rsidRPr="003A4F6E">
        <w:rPr>
          <w:b/>
          <w:u w:val="single"/>
        </w:rPr>
        <w:t>Cserép Gábor polgármester:</w:t>
      </w:r>
      <w:r w:rsidR="00F70D54" w:rsidRPr="003A4F6E">
        <w:rPr>
          <w:b/>
          <w:u w:val="single"/>
        </w:rPr>
        <w:t xml:space="preserve"> </w:t>
      </w:r>
      <w:r w:rsidR="00F70D54" w:rsidRPr="003A4F6E">
        <w:rPr>
          <w:bCs/>
        </w:rPr>
        <w:t>kéri, hozzák meg a döntésüket az előző időszaki GFT-ben szereplő azon még meg nem valósult beruházásokról és a 2026-2035. évi GFT-be beépíteni.</w:t>
      </w:r>
    </w:p>
    <w:p w14:paraId="7F9E81D1" w14:textId="77777777" w:rsidR="00F70D54" w:rsidRPr="003A4F6E" w:rsidRDefault="00F70D54" w:rsidP="00F70D54">
      <w:pPr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Kéri a kérdéseket, hozzászólásokat. </w:t>
      </w:r>
    </w:p>
    <w:p w14:paraId="7EE72EC0" w14:textId="77777777" w:rsidR="00F70D54" w:rsidRPr="003A4F6E" w:rsidRDefault="00F70D54" w:rsidP="00F70D54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További hozzászólás nem hangzott el, ezért kéri a Képviselő-testület tagjait a határozat elfogadására. </w:t>
      </w:r>
    </w:p>
    <w:p w14:paraId="05F97776" w14:textId="77777777" w:rsidR="00F70D54" w:rsidRPr="003A4F6E" w:rsidRDefault="00F70D54" w:rsidP="00F70D54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E689925" w14:textId="77777777" w:rsidR="00F70D54" w:rsidRPr="003A4F6E" w:rsidRDefault="00F70D54" w:rsidP="00F70D54">
      <w:pPr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 xml:space="preserve">A Képviselő-testület nyílt szavazással, 5 igen szavazattal, egyhangúlag az előterjesztést elfogadta és </w:t>
      </w:r>
      <w:proofErr w:type="gramStart"/>
      <w:r w:rsidRPr="003A4F6E">
        <w:rPr>
          <w:rFonts w:ascii="Times New Roman" w:hAnsi="Times New Roman"/>
          <w:sz w:val="24"/>
          <w:szCs w:val="24"/>
        </w:rPr>
        <w:t>a  következő</w:t>
      </w:r>
      <w:proofErr w:type="gramEnd"/>
      <w:r w:rsidRPr="003A4F6E">
        <w:rPr>
          <w:rFonts w:ascii="Times New Roman" w:hAnsi="Times New Roman"/>
          <w:sz w:val="24"/>
          <w:szCs w:val="24"/>
        </w:rPr>
        <w:t xml:space="preserve"> határozatot alkotta:</w:t>
      </w:r>
    </w:p>
    <w:p w14:paraId="213C5AC4" w14:textId="5FDBA306" w:rsidR="00227E70" w:rsidRPr="003A4F6E" w:rsidRDefault="00227E70" w:rsidP="00606640">
      <w:pPr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6909A6BA" w14:textId="70CBF1D8" w:rsidR="00F70D54" w:rsidRPr="003A4F6E" w:rsidRDefault="00F70D54" w:rsidP="00F70D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lastRenderedPageBreak/>
        <w:t>66/2025. (VIII.25.) Képviselő-testületi határozat</w:t>
      </w:r>
    </w:p>
    <w:p w14:paraId="324E2F1F" w14:textId="77777777" w:rsidR="00F70D54" w:rsidRPr="003A4F6E" w:rsidRDefault="00F70D54" w:rsidP="00F70D54">
      <w:pPr>
        <w:ind w:right="1134"/>
        <w:jc w:val="both"/>
        <w:rPr>
          <w:rFonts w:ascii="Times New Roman" w:hAnsi="Times New Roman"/>
          <w:b/>
          <w:sz w:val="24"/>
          <w:szCs w:val="24"/>
        </w:rPr>
      </w:pPr>
    </w:p>
    <w:p w14:paraId="7C729445" w14:textId="77777777" w:rsidR="00F70D54" w:rsidRPr="003A4F6E" w:rsidRDefault="00F70D54" w:rsidP="00F70D54">
      <w:pPr>
        <w:pStyle w:val="Default"/>
        <w:spacing w:line="360" w:lineRule="auto"/>
        <w:ind w:left="720"/>
        <w:jc w:val="both"/>
        <w:rPr>
          <w:b/>
          <w:bCs/>
        </w:rPr>
      </w:pPr>
      <w:r w:rsidRPr="003A4F6E">
        <w:rPr>
          <w:b/>
          <w:noProof/>
        </w:rPr>
        <w:t xml:space="preserve">Rezi </w:t>
      </w:r>
      <w:r w:rsidRPr="003A4F6E">
        <w:rPr>
          <w:b/>
          <w:noProof/>
          <w:u w:val="single"/>
        </w:rPr>
        <w:t>Község</w:t>
      </w:r>
      <w:r w:rsidRPr="003A4F6E">
        <w:rPr>
          <w:b/>
          <w:noProof/>
        </w:rPr>
        <w:t xml:space="preserve">/Város </w:t>
      </w:r>
      <w:r w:rsidRPr="003A4F6E">
        <w:rPr>
          <w:b/>
        </w:rPr>
        <w:t xml:space="preserve">Önkormányzat Képviselő-testülete, mint a </w:t>
      </w:r>
      <w:r w:rsidRPr="003A4F6E">
        <w:rPr>
          <w:b/>
          <w:noProof/>
        </w:rPr>
        <w:t xml:space="preserve">DRV_S_214_Rezi szennyvízelvezető mű </w:t>
      </w:r>
      <w:r w:rsidRPr="003A4F6E">
        <w:rPr>
          <w:b/>
          <w:bCs/>
          <w:noProof/>
        </w:rPr>
        <w:t>megnevezésű víziközmű rendszer</w:t>
      </w:r>
      <w:r w:rsidRPr="003A4F6E">
        <w:rPr>
          <w:b/>
          <w:bCs/>
          <w:color w:val="auto"/>
        </w:rPr>
        <w:t xml:space="preserve"> ellátásért felelőse a víziközmű-szolgáltatásról szóló 2011. évi CCIX. törvény 11. § szerint </w:t>
      </w:r>
      <w:r w:rsidRPr="003A4F6E">
        <w:rPr>
          <w:b/>
          <w:bCs/>
        </w:rPr>
        <w:t>a Dunántúli Regionális Vízmű Zrt. által a 2026-2035. időszakra elkészített gördülő fejlesztési terv felújítási és beruházási tervrészéhez véleményezési jogával élni kíván. Az előző időszaki GFT-ben szereplő azon még meg nem valósult beruházásokat kéri a 2026-2035. évi GFT-be beépíteni az alábbiak szerint:</w:t>
      </w:r>
    </w:p>
    <w:p w14:paraId="52AF1D5E" w14:textId="77777777" w:rsidR="00F70D54" w:rsidRPr="003A4F6E" w:rsidRDefault="00F70D54" w:rsidP="00F70D54">
      <w:p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>2026. évre vonatkozóan:</w:t>
      </w:r>
    </w:p>
    <w:p w14:paraId="23067432" w14:textId="77777777" w:rsidR="00F70D54" w:rsidRPr="003A4F6E" w:rsidRDefault="00F70D54" w:rsidP="00F70D54">
      <w:p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A45BDC" w14:textId="77777777" w:rsidR="00F70D54" w:rsidRPr="003A4F6E" w:rsidRDefault="00F70D54" w:rsidP="00F70D54">
      <w:pPr>
        <w:numPr>
          <w:ilvl w:val="0"/>
          <w:numId w:val="23"/>
        </w:numPr>
        <w:spacing w:line="360" w:lineRule="auto"/>
        <w:ind w:left="1276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Rezi, Deák Ferenc utca gerinchálózat bővítés 60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fm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hosszban tervezés és kivitelezés 7000,-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eFt</w:t>
      </w:r>
      <w:proofErr w:type="spellEnd"/>
    </w:p>
    <w:p w14:paraId="4164DB84" w14:textId="77777777" w:rsidR="00F70D54" w:rsidRPr="003A4F6E" w:rsidRDefault="00F70D54" w:rsidP="00F70D54">
      <w:pPr>
        <w:numPr>
          <w:ilvl w:val="0"/>
          <w:numId w:val="23"/>
        </w:numPr>
        <w:spacing w:line="360" w:lineRule="auto"/>
        <w:ind w:left="1276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A4F6E">
        <w:rPr>
          <w:rFonts w:ascii="Times New Roman" w:hAnsi="Times New Roman"/>
          <w:b/>
          <w:bCs/>
          <w:sz w:val="24"/>
          <w:szCs w:val="24"/>
        </w:rPr>
        <w:t xml:space="preserve">Rezi, Petőfi utca gerinchálózat bővítés 40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fm</w:t>
      </w:r>
      <w:proofErr w:type="spellEnd"/>
      <w:r w:rsidRPr="003A4F6E">
        <w:rPr>
          <w:rFonts w:ascii="Times New Roman" w:hAnsi="Times New Roman"/>
          <w:b/>
          <w:bCs/>
          <w:sz w:val="24"/>
          <w:szCs w:val="24"/>
        </w:rPr>
        <w:t xml:space="preserve"> hosszban tervezés és kivitelezés 5000,- </w:t>
      </w:r>
      <w:proofErr w:type="spellStart"/>
      <w:r w:rsidRPr="003A4F6E">
        <w:rPr>
          <w:rFonts w:ascii="Times New Roman" w:hAnsi="Times New Roman"/>
          <w:b/>
          <w:bCs/>
          <w:sz w:val="24"/>
          <w:szCs w:val="24"/>
        </w:rPr>
        <w:t>eFt</w:t>
      </w:r>
      <w:proofErr w:type="spellEnd"/>
    </w:p>
    <w:p w14:paraId="55463390" w14:textId="77777777" w:rsidR="00F70D54" w:rsidRPr="003A4F6E" w:rsidRDefault="00F70D54" w:rsidP="00F70D54">
      <w:p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3508A3" w14:textId="77777777" w:rsidR="00F70D54" w:rsidRPr="003A4F6E" w:rsidRDefault="00F70D54" w:rsidP="00F70D54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6A990936" w14:textId="77777777" w:rsidR="00F70D54" w:rsidRPr="003A4F6E" w:rsidRDefault="00F70D54" w:rsidP="00F70D54">
      <w:pPr>
        <w:ind w:right="1134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ab/>
      </w:r>
      <w:r w:rsidRPr="003A4F6E">
        <w:rPr>
          <w:rFonts w:ascii="Times New Roman" w:hAnsi="Times New Roman"/>
          <w:b/>
          <w:sz w:val="24"/>
          <w:szCs w:val="24"/>
          <w:u w:val="single"/>
        </w:rPr>
        <w:t>Határidő:</w:t>
      </w:r>
      <w:r w:rsidRPr="003A4F6E">
        <w:rPr>
          <w:rFonts w:ascii="Times New Roman" w:hAnsi="Times New Roman"/>
          <w:b/>
          <w:sz w:val="24"/>
          <w:szCs w:val="24"/>
        </w:rPr>
        <w:t xml:space="preserve"> azonnal</w:t>
      </w:r>
    </w:p>
    <w:p w14:paraId="0C035F12" w14:textId="77777777" w:rsidR="00F70D54" w:rsidRPr="003A4F6E" w:rsidRDefault="00F70D54" w:rsidP="00F70D54">
      <w:pPr>
        <w:ind w:right="1134"/>
        <w:jc w:val="both"/>
        <w:rPr>
          <w:rFonts w:ascii="Times New Roman" w:hAnsi="Times New Roman"/>
          <w:b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</w:rPr>
        <w:tab/>
      </w:r>
      <w:r w:rsidRPr="003A4F6E">
        <w:rPr>
          <w:rFonts w:ascii="Times New Roman" w:hAnsi="Times New Roman"/>
          <w:b/>
          <w:sz w:val="24"/>
          <w:szCs w:val="24"/>
          <w:u w:val="single"/>
        </w:rPr>
        <w:t>Felelős:</w:t>
      </w:r>
      <w:r w:rsidRPr="003A4F6E">
        <w:rPr>
          <w:rFonts w:ascii="Times New Roman" w:hAnsi="Times New Roman"/>
          <w:b/>
          <w:sz w:val="24"/>
          <w:szCs w:val="24"/>
        </w:rPr>
        <w:t xml:space="preserve"> Cserép Gábor polgármester</w:t>
      </w:r>
    </w:p>
    <w:p w14:paraId="06CD436B" w14:textId="77777777" w:rsidR="00227E70" w:rsidRPr="003A4F6E" w:rsidRDefault="00227E70" w:rsidP="00606640">
      <w:pPr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4C11EBA0" w14:textId="01C6F84B" w:rsidR="00227E70" w:rsidRPr="003A4F6E" w:rsidRDefault="00227E70" w:rsidP="00606640">
      <w:pPr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3B8B7BD7" w14:textId="77777777" w:rsidR="00227E70" w:rsidRPr="003A4F6E" w:rsidRDefault="00227E70" w:rsidP="00606640">
      <w:pPr>
        <w:ind w:right="-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2242EAC" w14:textId="7F5666EB" w:rsidR="003C4EDA" w:rsidRPr="003A4F6E" w:rsidRDefault="003C4EDA" w:rsidP="00CA63F8">
      <w:pPr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1F27A5" w14:textId="77777777" w:rsidR="003C4EDA" w:rsidRPr="003A4F6E" w:rsidRDefault="003C4EDA" w:rsidP="00CA63F8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340B064" w14:textId="77777777" w:rsidR="00574389" w:rsidRPr="003A4F6E" w:rsidRDefault="00574389" w:rsidP="00CA63F8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b/>
          <w:sz w:val="24"/>
          <w:szCs w:val="24"/>
          <w:u w:val="single"/>
        </w:rPr>
        <w:t>Cserép Gábor polgármester:</w:t>
      </w:r>
      <w:r w:rsidRPr="003A4F6E">
        <w:rPr>
          <w:rFonts w:ascii="Times New Roman" w:hAnsi="Times New Roman"/>
          <w:sz w:val="24"/>
          <w:szCs w:val="24"/>
        </w:rPr>
        <w:t xml:space="preserve"> Több hozzászólás nem hangzott el, ezért a polgármester </w:t>
      </w:r>
      <w:r w:rsidR="00A723AB" w:rsidRPr="003A4F6E">
        <w:rPr>
          <w:rFonts w:ascii="Times New Roman" w:hAnsi="Times New Roman"/>
          <w:sz w:val="24"/>
          <w:szCs w:val="24"/>
        </w:rPr>
        <w:t>a nyilvános ülést</w:t>
      </w:r>
      <w:r w:rsidRPr="003A4F6E">
        <w:rPr>
          <w:rFonts w:ascii="Times New Roman" w:hAnsi="Times New Roman"/>
          <w:sz w:val="24"/>
          <w:szCs w:val="24"/>
        </w:rPr>
        <w:t xml:space="preserve"> </w:t>
      </w:r>
      <w:r w:rsidR="009B4340" w:rsidRPr="003A4F6E">
        <w:rPr>
          <w:rFonts w:ascii="Times New Roman" w:hAnsi="Times New Roman"/>
          <w:sz w:val="24"/>
          <w:szCs w:val="24"/>
        </w:rPr>
        <w:t xml:space="preserve">21:59 </w:t>
      </w:r>
      <w:r w:rsidRPr="003A4F6E">
        <w:rPr>
          <w:rFonts w:ascii="Times New Roman" w:hAnsi="Times New Roman"/>
          <w:sz w:val="24"/>
          <w:szCs w:val="24"/>
        </w:rPr>
        <w:t xml:space="preserve">órakor bezárta. </w:t>
      </w:r>
    </w:p>
    <w:p w14:paraId="13BBE929" w14:textId="77777777" w:rsidR="00FF321F" w:rsidRPr="003A4F6E" w:rsidRDefault="00FF321F" w:rsidP="00CA63F8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2AEC950D" w14:textId="77777777" w:rsidR="00FF321F" w:rsidRPr="003A4F6E" w:rsidRDefault="00FF321F" w:rsidP="00CA63F8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6C0A755" w14:textId="77777777" w:rsidR="001B115D" w:rsidRPr="003A4F6E" w:rsidRDefault="001B115D" w:rsidP="00CA63F8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67E03AF9" w14:textId="77777777" w:rsidR="00574389" w:rsidRPr="003A4F6E" w:rsidRDefault="00574389" w:rsidP="00CA63F8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20434D28" w14:textId="77777777" w:rsidR="00574389" w:rsidRPr="003A4F6E" w:rsidRDefault="00574389" w:rsidP="00CA63F8">
      <w:pPr>
        <w:ind w:right="1"/>
        <w:jc w:val="center"/>
        <w:rPr>
          <w:rFonts w:ascii="Times New Roman" w:hAnsi="Times New Roman"/>
          <w:sz w:val="24"/>
          <w:szCs w:val="24"/>
        </w:rPr>
      </w:pPr>
      <w:r w:rsidRPr="003A4F6E">
        <w:rPr>
          <w:rFonts w:ascii="Times New Roman" w:hAnsi="Times New Roman"/>
          <w:sz w:val="24"/>
          <w:szCs w:val="24"/>
        </w:rPr>
        <w:t>K.m.f.</w:t>
      </w:r>
    </w:p>
    <w:p w14:paraId="50F3C42F" w14:textId="77777777" w:rsidR="001031E3" w:rsidRPr="003A4F6E" w:rsidRDefault="001031E3" w:rsidP="00CA63F8">
      <w:pPr>
        <w:ind w:right="1"/>
        <w:jc w:val="center"/>
        <w:rPr>
          <w:rFonts w:ascii="Times New Roman" w:hAnsi="Times New Roman"/>
          <w:sz w:val="24"/>
          <w:szCs w:val="24"/>
        </w:rPr>
      </w:pPr>
    </w:p>
    <w:p w14:paraId="32BA11F2" w14:textId="77777777" w:rsidR="00574389" w:rsidRPr="003A4F6E" w:rsidRDefault="00574389" w:rsidP="00CA63F8">
      <w:pPr>
        <w:ind w:right="1"/>
        <w:jc w:val="both"/>
        <w:rPr>
          <w:rFonts w:ascii="Times New Roman" w:hAnsi="Times New Roman"/>
          <w:sz w:val="24"/>
          <w:szCs w:val="24"/>
        </w:rPr>
      </w:pPr>
    </w:p>
    <w:p w14:paraId="274F46B5" w14:textId="77777777" w:rsidR="001031E3" w:rsidRPr="003A4F6E" w:rsidRDefault="001031E3" w:rsidP="00CA63F8">
      <w:pPr>
        <w:ind w:right="-108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75866C5" w14:textId="77777777" w:rsidR="00574389" w:rsidRPr="003A4F6E" w:rsidRDefault="00574389" w:rsidP="00CA63F8">
      <w:pPr>
        <w:ind w:right="-108"/>
        <w:jc w:val="center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>Cserép Gábor</w:t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="001031E3" w:rsidRPr="003A4F6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Pr="003A4F6E">
        <w:rPr>
          <w:rFonts w:ascii="Times New Roman" w:hAnsi="Times New Roman"/>
          <w:color w:val="000000"/>
          <w:sz w:val="24"/>
          <w:szCs w:val="24"/>
        </w:rPr>
        <w:tab/>
      </w:r>
      <w:r w:rsidR="001031E3" w:rsidRPr="003A4F6E">
        <w:rPr>
          <w:rFonts w:ascii="Times New Roman" w:hAnsi="Times New Roman"/>
          <w:color w:val="000000"/>
          <w:sz w:val="24"/>
          <w:szCs w:val="24"/>
        </w:rPr>
        <w:tab/>
      </w:r>
      <w:r w:rsidR="00DA20DC" w:rsidRPr="003A4F6E">
        <w:rPr>
          <w:rFonts w:ascii="Times New Roman" w:hAnsi="Times New Roman"/>
          <w:color w:val="000000"/>
          <w:sz w:val="24"/>
          <w:szCs w:val="24"/>
        </w:rPr>
        <w:t>Vargáné dr. Pados Szilvia</w:t>
      </w:r>
      <w:r w:rsidR="001031E3" w:rsidRPr="003A4F6E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14:paraId="056B6551" w14:textId="77777777" w:rsidR="00574389" w:rsidRPr="003A4F6E" w:rsidRDefault="00013491" w:rsidP="0007699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A4F6E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574389" w:rsidRPr="003A4F6E">
        <w:rPr>
          <w:rFonts w:ascii="Times New Roman" w:hAnsi="Times New Roman"/>
          <w:color w:val="000000"/>
          <w:sz w:val="24"/>
          <w:szCs w:val="24"/>
        </w:rPr>
        <w:t xml:space="preserve">polgármester                                            </w:t>
      </w:r>
      <w:r w:rsidR="00823FCD" w:rsidRPr="003A4F6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3A4F6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23FCD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6990" w:rsidRPr="003A4F6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1031E3" w:rsidRPr="003A4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20DC" w:rsidRPr="003A4F6E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574389" w:rsidRPr="003A4F6E">
        <w:rPr>
          <w:rFonts w:ascii="Times New Roman" w:hAnsi="Times New Roman"/>
          <w:color w:val="000000"/>
          <w:sz w:val="24"/>
          <w:szCs w:val="24"/>
        </w:rPr>
        <w:t>jegyző</w:t>
      </w:r>
    </w:p>
    <w:sectPr w:rsidR="00574389" w:rsidRPr="003A4F6E" w:rsidSect="000C682E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544C" w14:textId="77777777" w:rsidR="00F115A1" w:rsidRDefault="00F115A1" w:rsidP="00006FC3">
      <w:r>
        <w:separator/>
      </w:r>
    </w:p>
  </w:endnote>
  <w:endnote w:type="continuationSeparator" w:id="0">
    <w:p w14:paraId="3ACDD358" w14:textId="77777777" w:rsidR="00F115A1" w:rsidRDefault="00F115A1" w:rsidP="0000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Kersz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73341"/>
      <w:docPartObj>
        <w:docPartGallery w:val="Page Numbers (Bottom of Page)"/>
        <w:docPartUnique/>
      </w:docPartObj>
    </w:sdtPr>
    <w:sdtContent>
      <w:p w14:paraId="55EFA608" w14:textId="77777777" w:rsidR="00713BD4" w:rsidRDefault="00713BD4" w:rsidP="00006F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1647C" w14:textId="77777777" w:rsidR="00713BD4" w:rsidRDefault="00713B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5C74" w14:textId="77777777" w:rsidR="00F115A1" w:rsidRDefault="00F115A1" w:rsidP="00006FC3">
      <w:r>
        <w:separator/>
      </w:r>
    </w:p>
  </w:footnote>
  <w:footnote w:type="continuationSeparator" w:id="0">
    <w:p w14:paraId="1CF2993B" w14:textId="77777777" w:rsidR="00F115A1" w:rsidRDefault="00F115A1" w:rsidP="0000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59E"/>
    <w:multiLevelType w:val="hybridMultilevel"/>
    <w:tmpl w:val="7F94D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58A5"/>
    <w:multiLevelType w:val="hybridMultilevel"/>
    <w:tmpl w:val="D2F0FD64"/>
    <w:lvl w:ilvl="0" w:tplc="6CA802E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FDB"/>
    <w:multiLevelType w:val="hybridMultilevel"/>
    <w:tmpl w:val="6F7AFA52"/>
    <w:lvl w:ilvl="0" w:tplc="3B5A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F56BB"/>
    <w:multiLevelType w:val="hybridMultilevel"/>
    <w:tmpl w:val="224E7750"/>
    <w:lvl w:ilvl="0" w:tplc="2E6431E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6ACA"/>
    <w:multiLevelType w:val="hybridMultilevel"/>
    <w:tmpl w:val="6F383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220E"/>
    <w:multiLevelType w:val="hybridMultilevel"/>
    <w:tmpl w:val="9E8E36EC"/>
    <w:lvl w:ilvl="0" w:tplc="4E4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5046"/>
    <w:multiLevelType w:val="hybridMultilevel"/>
    <w:tmpl w:val="9E8E36EC"/>
    <w:lvl w:ilvl="0" w:tplc="4E4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21911"/>
    <w:multiLevelType w:val="hybridMultilevel"/>
    <w:tmpl w:val="4A8A1302"/>
    <w:lvl w:ilvl="0" w:tplc="45AA16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28C"/>
    <w:multiLevelType w:val="hybridMultilevel"/>
    <w:tmpl w:val="9E385DB6"/>
    <w:lvl w:ilvl="0" w:tplc="8F58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EAE"/>
    <w:multiLevelType w:val="hybridMultilevel"/>
    <w:tmpl w:val="DD02212E"/>
    <w:lvl w:ilvl="0" w:tplc="390499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AB54F46"/>
    <w:multiLevelType w:val="hybridMultilevel"/>
    <w:tmpl w:val="9E8E36EC"/>
    <w:lvl w:ilvl="0" w:tplc="4E4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04ACE"/>
    <w:multiLevelType w:val="hybridMultilevel"/>
    <w:tmpl w:val="72E2CE8A"/>
    <w:lvl w:ilvl="0" w:tplc="299CC7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51E9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9E5009"/>
    <w:multiLevelType w:val="hybridMultilevel"/>
    <w:tmpl w:val="9E8E36EC"/>
    <w:lvl w:ilvl="0" w:tplc="4E4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26CAD"/>
    <w:multiLevelType w:val="hybridMultilevel"/>
    <w:tmpl w:val="9E8E36EC"/>
    <w:lvl w:ilvl="0" w:tplc="4E4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0851"/>
    <w:multiLevelType w:val="hybridMultilevel"/>
    <w:tmpl w:val="9E8E36EC"/>
    <w:lvl w:ilvl="0" w:tplc="4E4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932E0"/>
    <w:multiLevelType w:val="hybridMultilevel"/>
    <w:tmpl w:val="6F383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A1673"/>
    <w:multiLevelType w:val="hybridMultilevel"/>
    <w:tmpl w:val="9E385DB6"/>
    <w:lvl w:ilvl="0" w:tplc="8F58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0FA8"/>
    <w:multiLevelType w:val="hybridMultilevel"/>
    <w:tmpl w:val="9E385DB6"/>
    <w:lvl w:ilvl="0" w:tplc="8F58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E3A93"/>
    <w:multiLevelType w:val="hybridMultilevel"/>
    <w:tmpl w:val="C802A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B669C"/>
    <w:multiLevelType w:val="hybridMultilevel"/>
    <w:tmpl w:val="10526FC4"/>
    <w:lvl w:ilvl="0" w:tplc="13645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735AA"/>
    <w:multiLevelType w:val="hybridMultilevel"/>
    <w:tmpl w:val="DFEE5584"/>
    <w:lvl w:ilvl="0" w:tplc="4874E1FA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F5973"/>
    <w:multiLevelType w:val="hybridMultilevel"/>
    <w:tmpl w:val="8C2CFE86"/>
    <w:lvl w:ilvl="0" w:tplc="46745812">
      <w:start w:val="1"/>
      <w:numFmt w:val="decimal"/>
      <w:lvlText w:val="%1."/>
      <w:lvlJc w:val="left"/>
      <w:pPr>
        <w:ind w:left="1080" w:hanging="360"/>
      </w:pPr>
      <w:rPr>
        <w:rFonts w:ascii="Palatino Linotype" w:eastAsia="Calibri" w:hAnsi="Palatino Linotype" w:cs="Times New Roman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361961">
    <w:abstractNumId w:val="21"/>
  </w:num>
  <w:num w:numId="2" w16cid:durableId="1808234286">
    <w:abstractNumId w:val="9"/>
  </w:num>
  <w:num w:numId="3" w16cid:durableId="400756713">
    <w:abstractNumId w:val="2"/>
  </w:num>
  <w:num w:numId="4" w16cid:durableId="1151217626">
    <w:abstractNumId w:val="12"/>
  </w:num>
  <w:num w:numId="5" w16cid:durableId="989597976">
    <w:abstractNumId w:val="3"/>
  </w:num>
  <w:num w:numId="6" w16cid:durableId="1501238159">
    <w:abstractNumId w:val="13"/>
  </w:num>
  <w:num w:numId="7" w16cid:durableId="2098818479">
    <w:abstractNumId w:val="17"/>
  </w:num>
  <w:num w:numId="8" w16cid:durableId="1582910851">
    <w:abstractNumId w:val="8"/>
  </w:num>
  <w:num w:numId="9" w16cid:durableId="1466310415">
    <w:abstractNumId w:val="18"/>
  </w:num>
  <w:num w:numId="10" w16cid:durableId="880553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9795229">
    <w:abstractNumId w:val="15"/>
  </w:num>
  <w:num w:numId="12" w16cid:durableId="998730095">
    <w:abstractNumId w:val="7"/>
  </w:num>
  <w:num w:numId="13" w16cid:durableId="1612012224">
    <w:abstractNumId w:val="1"/>
  </w:num>
  <w:num w:numId="14" w16cid:durableId="1516112234">
    <w:abstractNumId w:val="6"/>
  </w:num>
  <w:num w:numId="15" w16cid:durableId="648557891">
    <w:abstractNumId w:val="14"/>
  </w:num>
  <w:num w:numId="16" w16cid:durableId="480006710">
    <w:abstractNumId w:val="5"/>
  </w:num>
  <w:num w:numId="17" w16cid:durableId="184370452">
    <w:abstractNumId w:val="10"/>
  </w:num>
  <w:num w:numId="18" w16cid:durableId="337275852">
    <w:abstractNumId w:val="11"/>
  </w:num>
  <w:num w:numId="19" w16cid:durableId="554899273">
    <w:abstractNumId w:val="19"/>
  </w:num>
  <w:num w:numId="20" w16cid:durableId="1844927453">
    <w:abstractNumId w:val="16"/>
  </w:num>
  <w:num w:numId="21" w16cid:durableId="671681507">
    <w:abstractNumId w:val="4"/>
  </w:num>
  <w:num w:numId="22" w16cid:durableId="32000219">
    <w:abstractNumId w:val="0"/>
  </w:num>
  <w:num w:numId="23" w16cid:durableId="1549341838">
    <w:abstractNumId w:val="20"/>
  </w:num>
  <w:num w:numId="24" w16cid:durableId="191754701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83"/>
    <w:rsid w:val="000025FB"/>
    <w:rsid w:val="00005274"/>
    <w:rsid w:val="00006FC3"/>
    <w:rsid w:val="00010585"/>
    <w:rsid w:val="00010C08"/>
    <w:rsid w:val="0001109A"/>
    <w:rsid w:val="00011233"/>
    <w:rsid w:val="00011AD2"/>
    <w:rsid w:val="00013491"/>
    <w:rsid w:val="00015064"/>
    <w:rsid w:val="00015D91"/>
    <w:rsid w:val="00020FA0"/>
    <w:rsid w:val="00027707"/>
    <w:rsid w:val="00027A04"/>
    <w:rsid w:val="000415AE"/>
    <w:rsid w:val="00041868"/>
    <w:rsid w:val="00043968"/>
    <w:rsid w:val="000441E2"/>
    <w:rsid w:val="00046545"/>
    <w:rsid w:val="000501A3"/>
    <w:rsid w:val="00052DD5"/>
    <w:rsid w:val="00053FFD"/>
    <w:rsid w:val="00056540"/>
    <w:rsid w:val="00056BC2"/>
    <w:rsid w:val="0005738C"/>
    <w:rsid w:val="00064375"/>
    <w:rsid w:val="0006497D"/>
    <w:rsid w:val="00064F8E"/>
    <w:rsid w:val="00070080"/>
    <w:rsid w:val="00071215"/>
    <w:rsid w:val="00073183"/>
    <w:rsid w:val="00074DE5"/>
    <w:rsid w:val="00075039"/>
    <w:rsid w:val="000760E7"/>
    <w:rsid w:val="00076990"/>
    <w:rsid w:val="00076EA8"/>
    <w:rsid w:val="00076F8F"/>
    <w:rsid w:val="00081BCD"/>
    <w:rsid w:val="00081D96"/>
    <w:rsid w:val="00083117"/>
    <w:rsid w:val="000909DC"/>
    <w:rsid w:val="00090C6F"/>
    <w:rsid w:val="00090FF3"/>
    <w:rsid w:val="00094BDE"/>
    <w:rsid w:val="00095180"/>
    <w:rsid w:val="000A0E06"/>
    <w:rsid w:val="000A1359"/>
    <w:rsid w:val="000A1D88"/>
    <w:rsid w:val="000A211C"/>
    <w:rsid w:val="000A3F49"/>
    <w:rsid w:val="000A48E7"/>
    <w:rsid w:val="000A5501"/>
    <w:rsid w:val="000A5618"/>
    <w:rsid w:val="000A7819"/>
    <w:rsid w:val="000B6791"/>
    <w:rsid w:val="000B6A32"/>
    <w:rsid w:val="000C00C9"/>
    <w:rsid w:val="000C0E4C"/>
    <w:rsid w:val="000C20DC"/>
    <w:rsid w:val="000C2C22"/>
    <w:rsid w:val="000C5CF1"/>
    <w:rsid w:val="000C682E"/>
    <w:rsid w:val="000C6B18"/>
    <w:rsid w:val="000C7730"/>
    <w:rsid w:val="000D0E58"/>
    <w:rsid w:val="000D4C04"/>
    <w:rsid w:val="000D651A"/>
    <w:rsid w:val="000D69C4"/>
    <w:rsid w:val="000D7602"/>
    <w:rsid w:val="000D7B4D"/>
    <w:rsid w:val="000E1566"/>
    <w:rsid w:val="000E1D55"/>
    <w:rsid w:val="000E355F"/>
    <w:rsid w:val="000E3593"/>
    <w:rsid w:val="000E5273"/>
    <w:rsid w:val="000E62F5"/>
    <w:rsid w:val="000E693E"/>
    <w:rsid w:val="000E6E8C"/>
    <w:rsid w:val="000E6FCA"/>
    <w:rsid w:val="000F031A"/>
    <w:rsid w:val="000F0467"/>
    <w:rsid w:val="000F1704"/>
    <w:rsid w:val="000F399E"/>
    <w:rsid w:val="000F7627"/>
    <w:rsid w:val="00101195"/>
    <w:rsid w:val="001031E3"/>
    <w:rsid w:val="00103AE2"/>
    <w:rsid w:val="00103F7E"/>
    <w:rsid w:val="00106CDC"/>
    <w:rsid w:val="001109C2"/>
    <w:rsid w:val="00111DC8"/>
    <w:rsid w:val="001135B7"/>
    <w:rsid w:val="00113707"/>
    <w:rsid w:val="00123D2C"/>
    <w:rsid w:val="00127155"/>
    <w:rsid w:val="001342F6"/>
    <w:rsid w:val="00135B1F"/>
    <w:rsid w:val="00135FE0"/>
    <w:rsid w:val="00136851"/>
    <w:rsid w:val="00137A4E"/>
    <w:rsid w:val="00140F70"/>
    <w:rsid w:val="001447FB"/>
    <w:rsid w:val="00150C59"/>
    <w:rsid w:val="00162F04"/>
    <w:rsid w:val="0016343C"/>
    <w:rsid w:val="00164B52"/>
    <w:rsid w:val="001708E5"/>
    <w:rsid w:val="00190AE4"/>
    <w:rsid w:val="00191136"/>
    <w:rsid w:val="00193492"/>
    <w:rsid w:val="00193E3A"/>
    <w:rsid w:val="00196B64"/>
    <w:rsid w:val="001A22CD"/>
    <w:rsid w:val="001B115D"/>
    <w:rsid w:val="001B3598"/>
    <w:rsid w:val="001B4A1D"/>
    <w:rsid w:val="001B5CCE"/>
    <w:rsid w:val="001B7812"/>
    <w:rsid w:val="001B7F7C"/>
    <w:rsid w:val="001C0927"/>
    <w:rsid w:val="001C19D2"/>
    <w:rsid w:val="001C5A84"/>
    <w:rsid w:val="001D514B"/>
    <w:rsid w:val="001D53A1"/>
    <w:rsid w:val="001E1C88"/>
    <w:rsid w:val="001E627E"/>
    <w:rsid w:val="001E6C03"/>
    <w:rsid w:val="001F45B7"/>
    <w:rsid w:val="001F7EDB"/>
    <w:rsid w:val="00201DC6"/>
    <w:rsid w:val="00204025"/>
    <w:rsid w:val="002062CF"/>
    <w:rsid w:val="00216CAE"/>
    <w:rsid w:val="002170F3"/>
    <w:rsid w:val="00224851"/>
    <w:rsid w:val="00227E70"/>
    <w:rsid w:val="0023192B"/>
    <w:rsid w:val="00235C3E"/>
    <w:rsid w:val="002361A1"/>
    <w:rsid w:val="00237182"/>
    <w:rsid w:val="002456C4"/>
    <w:rsid w:val="00250A00"/>
    <w:rsid w:val="00253CA6"/>
    <w:rsid w:val="002639FF"/>
    <w:rsid w:val="00267B8C"/>
    <w:rsid w:val="00271FF0"/>
    <w:rsid w:val="002827FB"/>
    <w:rsid w:val="00284F8D"/>
    <w:rsid w:val="002856BF"/>
    <w:rsid w:val="00285ADC"/>
    <w:rsid w:val="0028673F"/>
    <w:rsid w:val="00290694"/>
    <w:rsid w:val="00290FDF"/>
    <w:rsid w:val="00291E68"/>
    <w:rsid w:val="002928B8"/>
    <w:rsid w:val="00293226"/>
    <w:rsid w:val="00294AB3"/>
    <w:rsid w:val="00294ACE"/>
    <w:rsid w:val="00295463"/>
    <w:rsid w:val="002A0947"/>
    <w:rsid w:val="002A1032"/>
    <w:rsid w:val="002A459F"/>
    <w:rsid w:val="002A6072"/>
    <w:rsid w:val="002B44D5"/>
    <w:rsid w:val="002B582C"/>
    <w:rsid w:val="002B653E"/>
    <w:rsid w:val="002B79BC"/>
    <w:rsid w:val="002C079A"/>
    <w:rsid w:val="002C31AC"/>
    <w:rsid w:val="002C4B1E"/>
    <w:rsid w:val="002C4C9F"/>
    <w:rsid w:val="002D208F"/>
    <w:rsid w:val="002D345E"/>
    <w:rsid w:val="002E4443"/>
    <w:rsid w:val="002E4721"/>
    <w:rsid w:val="002E61B1"/>
    <w:rsid w:val="002F2BC3"/>
    <w:rsid w:val="002F351D"/>
    <w:rsid w:val="002F5622"/>
    <w:rsid w:val="003035EA"/>
    <w:rsid w:val="003075BE"/>
    <w:rsid w:val="00310EC8"/>
    <w:rsid w:val="00315F4D"/>
    <w:rsid w:val="0031648D"/>
    <w:rsid w:val="00316560"/>
    <w:rsid w:val="003169FF"/>
    <w:rsid w:val="00322149"/>
    <w:rsid w:val="00322F2D"/>
    <w:rsid w:val="00323E26"/>
    <w:rsid w:val="00325251"/>
    <w:rsid w:val="00325F60"/>
    <w:rsid w:val="00326EF1"/>
    <w:rsid w:val="003421ED"/>
    <w:rsid w:val="00343748"/>
    <w:rsid w:val="00345438"/>
    <w:rsid w:val="0035051E"/>
    <w:rsid w:val="00352873"/>
    <w:rsid w:val="003558FB"/>
    <w:rsid w:val="0035626B"/>
    <w:rsid w:val="00361995"/>
    <w:rsid w:val="00363EC7"/>
    <w:rsid w:val="00364704"/>
    <w:rsid w:val="003713D8"/>
    <w:rsid w:val="00371539"/>
    <w:rsid w:val="0037266E"/>
    <w:rsid w:val="0037395C"/>
    <w:rsid w:val="003755E2"/>
    <w:rsid w:val="00377D83"/>
    <w:rsid w:val="00377DDF"/>
    <w:rsid w:val="00381153"/>
    <w:rsid w:val="00381175"/>
    <w:rsid w:val="003815D5"/>
    <w:rsid w:val="00381D7C"/>
    <w:rsid w:val="003850DC"/>
    <w:rsid w:val="0039023D"/>
    <w:rsid w:val="0039078C"/>
    <w:rsid w:val="00391BF8"/>
    <w:rsid w:val="00391C98"/>
    <w:rsid w:val="00392F1A"/>
    <w:rsid w:val="003969FC"/>
    <w:rsid w:val="00397A32"/>
    <w:rsid w:val="003A2FDA"/>
    <w:rsid w:val="003A39E6"/>
    <w:rsid w:val="003A47FB"/>
    <w:rsid w:val="003A4F6E"/>
    <w:rsid w:val="003A664F"/>
    <w:rsid w:val="003B19D9"/>
    <w:rsid w:val="003B6C3B"/>
    <w:rsid w:val="003C0506"/>
    <w:rsid w:val="003C4A58"/>
    <w:rsid w:val="003C4EDA"/>
    <w:rsid w:val="003C6BF7"/>
    <w:rsid w:val="003D11AE"/>
    <w:rsid w:val="003D4677"/>
    <w:rsid w:val="003D49A4"/>
    <w:rsid w:val="003D56FF"/>
    <w:rsid w:val="003D7A2D"/>
    <w:rsid w:val="003E0846"/>
    <w:rsid w:val="003E0F4B"/>
    <w:rsid w:val="003E1E92"/>
    <w:rsid w:val="003E4250"/>
    <w:rsid w:val="003E48B2"/>
    <w:rsid w:val="003E6325"/>
    <w:rsid w:val="003F3871"/>
    <w:rsid w:val="003F4B5D"/>
    <w:rsid w:val="003F586C"/>
    <w:rsid w:val="003F5B91"/>
    <w:rsid w:val="003F7105"/>
    <w:rsid w:val="00404890"/>
    <w:rsid w:val="00405734"/>
    <w:rsid w:val="0040652C"/>
    <w:rsid w:val="0041196C"/>
    <w:rsid w:val="004172C8"/>
    <w:rsid w:val="00420EDE"/>
    <w:rsid w:val="00421817"/>
    <w:rsid w:val="00423309"/>
    <w:rsid w:val="00425F7C"/>
    <w:rsid w:val="0043034E"/>
    <w:rsid w:val="004321AB"/>
    <w:rsid w:val="0044535D"/>
    <w:rsid w:val="00446611"/>
    <w:rsid w:val="00450F16"/>
    <w:rsid w:val="00454B69"/>
    <w:rsid w:val="004555EF"/>
    <w:rsid w:val="004616E0"/>
    <w:rsid w:val="00461D93"/>
    <w:rsid w:val="0046275A"/>
    <w:rsid w:val="0046498A"/>
    <w:rsid w:val="00465EB2"/>
    <w:rsid w:val="00470C8B"/>
    <w:rsid w:val="00472CC4"/>
    <w:rsid w:val="00473F12"/>
    <w:rsid w:val="004744F1"/>
    <w:rsid w:val="00481DDD"/>
    <w:rsid w:val="00481FC0"/>
    <w:rsid w:val="00483440"/>
    <w:rsid w:val="00483722"/>
    <w:rsid w:val="00484863"/>
    <w:rsid w:val="00487D7E"/>
    <w:rsid w:val="004941D9"/>
    <w:rsid w:val="004A00ED"/>
    <w:rsid w:val="004A0917"/>
    <w:rsid w:val="004A1742"/>
    <w:rsid w:val="004A46BA"/>
    <w:rsid w:val="004B538E"/>
    <w:rsid w:val="004C00A9"/>
    <w:rsid w:val="004C3C48"/>
    <w:rsid w:val="004C4E2F"/>
    <w:rsid w:val="004C798D"/>
    <w:rsid w:val="004D0427"/>
    <w:rsid w:val="004D2149"/>
    <w:rsid w:val="004D4DD3"/>
    <w:rsid w:val="004D5725"/>
    <w:rsid w:val="004D717D"/>
    <w:rsid w:val="004E0C0B"/>
    <w:rsid w:val="004E0DCB"/>
    <w:rsid w:val="004E586B"/>
    <w:rsid w:val="004E61DD"/>
    <w:rsid w:val="004E69F1"/>
    <w:rsid w:val="004E6A25"/>
    <w:rsid w:val="004E7248"/>
    <w:rsid w:val="004F11ED"/>
    <w:rsid w:val="004F1709"/>
    <w:rsid w:val="004F49C9"/>
    <w:rsid w:val="00501A76"/>
    <w:rsid w:val="00503EF3"/>
    <w:rsid w:val="00504FDA"/>
    <w:rsid w:val="00506B8C"/>
    <w:rsid w:val="00515CD6"/>
    <w:rsid w:val="00516714"/>
    <w:rsid w:val="005167AF"/>
    <w:rsid w:val="005203E2"/>
    <w:rsid w:val="005257A7"/>
    <w:rsid w:val="00525B6C"/>
    <w:rsid w:val="005310C7"/>
    <w:rsid w:val="0053246E"/>
    <w:rsid w:val="00532C1C"/>
    <w:rsid w:val="005411D9"/>
    <w:rsid w:val="005438C0"/>
    <w:rsid w:val="00547337"/>
    <w:rsid w:val="0055134A"/>
    <w:rsid w:val="0055135F"/>
    <w:rsid w:val="005545C6"/>
    <w:rsid w:val="00554AD7"/>
    <w:rsid w:val="00556ABB"/>
    <w:rsid w:val="00564517"/>
    <w:rsid w:val="0056494C"/>
    <w:rsid w:val="00564C49"/>
    <w:rsid w:val="00570617"/>
    <w:rsid w:val="00571177"/>
    <w:rsid w:val="00571893"/>
    <w:rsid w:val="00571CC5"/>
    <w:rsid w:val="00574389"/>
    <w:rsid w:val="00574BE6"/>
    <w:rsid w:val="00575269"/>
    <w:rsid w:val="0057619D"/>
    <w:rsid w:val="005819B9"/>
    <w:rsid w:val="00583D8D"/>
    <w:rsid w:val="005863CC"/>
    <w:rsid w:val="00590211"/>
    <w:rsid w:val="005924BA"/>
    <w:rsid w:val="00592720"/>
    <w:rsid w:val="00593201"/>
    <w:rsid w:val="0059517F"/>
    <w:rsid w:val="005A003E"/>
    <w:rsid w:val="005A0A19"/>
    <w:rsid w:val="005A20C0"/>
    <w:rsid w:val="005A3E5E"/>
    <w:rsid w:val="005A697D"/>
    <w:rsid w:val="005A6D48"/>
    <w:rsid w:val="005A7C19"/>
    <w:rsid w:val="005B0FBF"/>
    <w:rsid w:val="005B2928"/>
    <w:rsid w:val="005B5E9A"/>
    <w:rsid w:val="005B7567"/>
    <w:rsid w:val="005C0D45"/>
    <w:rsid w:val="005C19AE"/>
    <w:rsid w:val="005C2BA8"/>
    <w:rsid w:val="005C3EB8"/>
    <w:rsid w:val="005C5190"/>
    <w:rsid w:val="005D22E4"/>
    <w:rsid w:val="005D2B35"/>
    <w:rsid w:val="005E3C01"/>
    <w:rsid w:val="005E4412"/>
    <w:rsid w:val="005E4F42"/>
    <w:rsid w:val="005F4D91"/>
    <w:rsid w:val="005F6B30"/>
    <w:rsid w:val="005F78CB"/>
    <w:rsid w:val="005F7935"/>
    <w:rsid w:val="005F7A69"/>
    <w:rsid w:val="0060139F"/>
    <w:rsid w:val="00601479"/>
    <w:rsid w:val="006041AA"/>
    <w:rsid w:val="00604815"/>
    <w:rsid w:val="00604D9A"/>
    <w:rsid w:val="00606640"/>
    <w:rsid w:val="006075D9"/>
    <w:rsid w:val="00607FEC"/>
    <w:rsid w:val="00611569"/>
    <w:rsid w:val="006138F0"/>
    <w:rsid w:val="006166AB"/>
    <w:rsid w:val="006304F4"/>
    <w:rsid w:val="0063134F"/>
    <w:rsid w:val="006341EF"/>
    <w:rsid w:val="00634592"/>
    <w:rsid w:val="00634730"/>
    <w:rsid w:val="006352DD"/>
    <w:rsid w:val="00640384"/>
    <w:rsid w:val="00640BA8"/>
    <w:rsid w:val="00641B3A"/>
    <w:rsid w:val="00642714"/>
    <w:rsid w:val="00644DE7"/>
    <w:rsid w:val="00646870"/>
    <w:rsid w:val="00650809"/>
    <w:rsid w:val="00650F6D"/>
    <w:rsid w:val="00653513"/>
    <w:rsid w:val="00654C0D"/>
    <w:rsid w:val="00655E35"/>
    <w:rsid w:val="0066119A"/>
    <w:rsid w:val="0066240B"/>
    <w:rsid w:val="0066331C"/>
    <w:rsid w:val="00663C8D"/>
    <w:rsid w:val="00666A3D"/>
    <w:rsid w:val="00666CD8"/>
    <w:rsid w:val="006675A5"/>
    <w:rsid w:val="00671DE9"/>
    <w:rsid w:val="00674370"/>
    <w:rsid w:val="006764E3"/>
    <w:rsid w:val="00680955"/>
    <w:rsid w:val="0068164A"/>
    <w:rsid w:val="00683790"/>
    <w:rsid w:val="00691DB4"/>
    <w:rsid w:val="00691FD2"/>
    <w:rsid w:val="0069287A"/>
    <w:rsid w:val="00693679"/>
    <w:rsid w:val="00694544"/>
    <w:rsid w:val="00695250"/>
    <w:rsid w:val="00695B52"/>
    <w:rsid w:val="006A23F1"/>
    <w:rsid w:val="006A3A00"/>
    <w:rsid w:val="006A4AE9"/>
    <w:rsid w:val="006A540B"/>
    <w:rsid w:val="006A5C70"/>
    <w:rsid w:val="006A7E56"/>
    <w:rsid w:val="006B00F6"/>
    <w:rsid w:val="006C47E6"/>
    <w:rsid w:val="006C6EAC"/>
    <w:rsid w:val="006C73A9"/>
    <w:rsid w:val="006D4022"/>
    <w:rsid w:val="006D52C0"/>
    <w:rsid w:val="006D6214"/>
    <w:rsid w:val="006D7236"/>
    <w:rsid w:val="006E05D6"/>
    <w:rsid w:val="006E3A10"/>
    <w:rsid w:val="006E4E19"/>
    <w:rsid w:val="006E7DDD"/>
    <w:rsid w:val="006F07C6"/>
    <w:rsid w:val="006F22C5"/>
    <w:rsid w:val="006F4C59"/>
    <w:rsid w:val="006F5712"/>
    <w:rsid w:val="006F678C"/>
    <w:rsid w:val="007017D4"/>
    <w:rsid w:val="007019CF"/>
    <w:rsid w:val="00705A0F"/>
    <w:rsid w:val="00705D51"/>
    <w:rsid w:val="00705DBB"/>
    <w:rsid w:val="00707CB1"/>
    <w:rsid w:val="007100FC"/>
    <w:rsid w:val="007129B8"/>
    <w:rsid w:val="00713BD4"/>
    <w:rsid w:val="00713D9C"/>
    <w:rsid w:val="0071621D"/>
    <w:rsid w:val="00716F1F"/>
    <w:rsid w:val="00717400"/>
    <w:rsid w:val="007218C2"/>
    <w:rsid w:val="0072387A"/>
    <w:rsid w:val="00727591"/>
    <w:rsid w:val="00727F13"/>
    <w:rsid w:val="00731448"/>
    <w:rsid w:val="007368A5"/>
    <w:rsid w:val="00737C6F"/>
    <w:rsid w:val="00740E76"/>
    <w:rsid w:val="0074222F"/>
    <w:rsid w:val="007448DE"/>
    <w:rsid w:val="00753F6B"/>
    <w:rsid w:val="00762B2B"/>
    <w:rsid w:val="00766DE3"/>
    <w:rsid w:val="00766F25"/>
    <w:rsid w:val="0077006D"/>
    <w:rsid w:val="00770F8F"/>
    <w:rsid w:val="00771D18"/>
    <w:rsid w:val="00775AA2"/>
    <w:rsid w:val="00775CF6"/>
    <w:rsid w:val="00781292"/>
    <w:rsid w:val="00785194"/>
    <w:rsid w:val="00785262"/>
    <w:rsid w:val="007854B8"/>
    <w:rsid w:val="00785F85"/>
    <w:rsid w:val="007869FE"/>
    <w:rsid w:val="007937B0"/>
    <w:rsid w:val="007A08C7"/>
    <w:rsid w:val="007B3FA7"/>
    <w:rsid w:val="007B4F10"/>
    <w:rsid w:val="007B5AE9"/>
    <w:rsid w:val="007B7394"/>
    <w:rsid w:val="007C3BC3"/>
    <w:rsid w:val="007C5642"/>
    <w:rsid w:val="007C66D9"/>
    <w:rsid w:val="007C74BA"/>
    <w:rsid w:val="007C7A84"/>
    <w:rsid w:val="007D0735"/>
    <w:rsid w:val="007D2DE0"/>
    <w:rsid w:val="007D7E8C"/>
    <w:rsid w:val="007E06C0"/>
    <w:rsid w:val="007E288B"/>
    <w:rsid w:val="007E530D"/>
    <w:rsid w:val="007E7BE7"/>
    <w:rsid w:val="007E7CFF"/>
    <w:rsid w:val="007E7FD9"/>
    <w:rsid w:val="007F1B2A"/>
    <w:rsid w:val="007F2DAC"/>
    <w:rsid w:val="007F375C"/>
    <w:rsid w:val="007F7CAA"/>
    <w:rsid w:val="0080169C"/>
    <w:rsid w:val="00802928"/>
    <w:rsid w:val="008029A0"/>
    <w:rsid w:val="00804957"/>
    <w:rsid w:val="00806128"/>
    <w:rsid w:val="00807014"/>
    <w:rsid w:val="00811A12"/>
    <w:rsid w:val="00812134"/>
    <w:rsid w:val="00813034"/>
    <w:rsid w:val="0081361E"/>
    <w:rsid w:val="00813936"/>
    <w:rsid w:val="008206A5"/>
    <w:rsid w:val="00823FCD"/>
    <w:rsid w:val="00824800"/>
    <w:rsid w:val="0082488D"/>
    <w:rsid w:val="00824F8A"/>
    <w:rsid w:val="008305F2"/>
    <w:rsid w:val="008339DB"/>
    <w:rsid w:val="0083638A"/>
    <w:rsid w:val="00841743"/>
    <w:rsid w:val="00843368"/>
    <w:rsid w:val="008441E1"/>
    <w:rsid w:val="00844F85"/>
    <w:rsid w:val="00847512"/>
    <w:rsid w:val="00847854"/>
    <w:rsid w:val="00847AFC"/>
    <w:rsid w:val="008500F3"/>
    <w:rsid w:val="008520E5"/>
    <w:rsid w:val="008563B1"/>
    <w:rsid w:val="00856691"/>
    <w:rsid w:val="00856B4F"/>
    <w:rsid w:val="008576D0"/>
    <w:rsid w:val="00861116"/>
    <w:rsid w:val="00864DC0"/>
    <w:rsid w:val="008701CA"/>
    <w:rsid w:val="0087204E"/>
    <w:rsid w:val="00874FB8"/>
    <w:rsid w:val="00877D0F"/>
    <w:rsid w:val="00880772"/>
    <w:rsid w:val="00892523"/>
    <w:rsid w:val="008975D8"/>
    <w:rsid w:val="008A2472"/>
    <w:rsid w:val="008A36B0"/>
    <w:rsid w:val="008A4375"/>
    <w:rsid w:val="008A5968"/>
    <w:rsid w:val="008B0047"/>
    <w:rsid w:val="008B0A4A"/>
    <w:rsid w:val="008C1624"/>
    <w:rsid w:val="008C2C67"/>
    <w:rsid w:val="008C6B87"/>
    <w:rsid w:val="008D3124"/>
    <w:rsid w:val="008D4AE4"/>
    <w:rsid w:val="008E1E5F"/>
    <w:rsid w:val="008E4BE5"/>
    <w:rsid w:val="008E591E"/>
    <w:rsid w:val="008E5E8D"/>
    <w:rsid w:val="008F02B2"/>
    <w:rsid w:val="008F051C"/>
    <w:rsid w:val="008F1DF7"/>
    <w:rsid w:val="008F1EEA"/>
    <w:rsid w:val="008F4182"/>
    <w:rsid w:val="008F42CA"/>
    <w:rsid w:val="008F4CE5"/>
    <w:rsid w:val="008F5B97"/>
    <w:rsid w:val="009026AC"/>
    <w:rsid w:val="00906DB5"/>
    <w:rsid w:val="00911E20"/>
    <w:rsid w:val="009159DC"/>
    <w:rsid w:val="00917190"/>
    <w:rsid w:val="00920C61"/>
    <w:rsid w:val="00920FE3"/>
    <w:rsid w:val="009244B9"/>
    <w:rsid w:val="009260F7"/>
    <w:rsid w:val="00926740"/>
    <w:rsid w:val="009269DC"/>
    <w:rsid w:val="009301B7"/>
    <w:rsid w:val="009335E2"/>
    <w:rsid w:val="00934A6A"/>
    <w:rsid w:val="00935EE5"/>
    <w:rsid w:val="00936B49"/>
    <w:rsid w:val="00940172"/>
    <w:rsid w:val="009405C2"/>
    <w:rsid w:val="00940F2A"/>
    <w:rsid w:val="009439B7"/>
    <w:rsid w:val="0094476E"/>
    <w:rsid w:val="0095442E"/>
    <w:rsid w:val="00956EC3"/>
    <w:rsid w:val="00961C8E"/>
    <w:rsid w:val="00962AC3"/>
    <w:rsid w:val="00962C8D"/>
    <w:rsid w:val="009640FE"/>
    <w:rsid w:val="00966254"/>
    <w:rsid w:val="00970D6E"/>
    <w:rsid w:val="00973AFE"/>
    <w:rsid w:val="00975979"/>
    <w:rsid w:val="009777FF"/>
    <w:rsid w:val="0098264B"/>
    <w:rsid w:val="009840DC"/>
    <w:rsid w:val="00986D52"/>
    <w:rsid w:val="00990A74"/>
    <w:rsid w:val="00990CFB"/>
    <w:rsid w:val="0099696A"/>
    <w:rsid w:val="00997C49"/>
    <w:rsid w:val="009A0658"/>
    <w:rsid w:val="009A2305"/>
    <w:rsid w:val="009A37EB"/>
    <w:rsid w:val="009A4FEF"/>
    <w:rsid w:val="009A5E61"/>
    <w:rsid w:val="009A7013"/>
    <w:rsid w:val="009A77D7"/>
    <w:rsid w:val="009B0681"/>
    <w:rsid w:val="009B1508"/>
    <w:rsid w:val="009B3DE4"/>
    <w:rsid w:val="009B4340"/>
    <w:rsid w:val="009C5E10"/>
    <w:rsid w:val="009C6036"/>
    <w:rsid w:val="009D02E5"/>
    <w:rsid w:val="009D2382"/>
    <w:rsid w:val="009D4B8C"/>
    <w:rsid w:val="009E0E8C"/>
    <w:rsid w:val="009E4D7E"/>
    <w:rsid w:val="009F163D"/>
    <w:rsid w:val="009F3EFA"/>
    <w:rsid w:val="009F530F"/>
    <w:rsid w:val="00A0008B"/>
    <w:rsid w:val="00A00305"/>
    <w:rsid w:val="00A01842"/>
    <w:rsid w:val="00A0230D"/>
    <w:rsid w:val="00A03FAF"/>
    <w:rsid w:val="00A045B7"/>
    <w:rsid w:val="00A0712B"/>
    <w:rsid w:val="00A15908"/>
    <w:rsid w:val="00A237A4"/>
    <w:rsid w:val="00A31D25"/>
    <w:rsid w:val="00A32EBB"/>
    <w:rsid w:val="00A32FC6"/>
    <w:rsid w:val="00A3570B"/>
    <w:rsid w:val="00A3588C"/>
    <w:rsid w:val="00A42873"/>
    <w:rsid w:val="00A42AC8"/>
    <w:rsid w:val="00A455A4"/>
    <w:rsid w:val="00A472B1"/>
    <w:rsid w:val="00A534D9"/>
    <w:rsid w:val="00A57775"/>
    <w:rsid w:val="00A62F41"/>
    <w:rsid w:val="00A63343"/>
    <w:rsid w:val="00A63618"/>
    <w:rsid w:val="00A6516F"/>
    <w:rsid w:val="00A65967"/>
    <w:rsid w:val="00A673F4"/>
    <w:rsid w:val="00A71CE3"/>
    <w:rsid w:val="00A720EF"/>
    <w:rsid w:val="00A723AB"/>
    <w:rsid w:val="00A744B2"/>
    <w:rsid w:val="00A74514"/>
    <w:rsid w:val="00A75D96"/>
    <w:rsid w:val="00A766F3"/>
    <w:rsid w:val="00A77092"/>
    <w:rsid w:val="00A806D2"/>
    <w:rsid w:val="00A94A5C"/>
    <w:rsid w:val="00A954BF"/>
    <w:rsid w:val="00A971E6"/>
    <w:rsid w:val="00AA07C7"/>
    <w:rsid w:val="00AA1BC2"/>
    <w:rsid w:val="00AA2D52"/>
    <w:rsid w:val="00AA70E4"/>
    <w:rsid w:val="00AB5EE7"/>
    <w:rsid w:val="00AB7A4C"/>
    <w:rsid w:val="00AC0378"/>
    <w:rsid w:val="00AC246F"/>
    <w:rsid w:val="00AC4945"/>
    <w:rsid w:val="00AC5974"/>
    <w:rsid w:val="00AD0794"/>
    <w:rsid w:val="00AD14E9"/>
    <w:rsid w:val="00AD2DBD"/>
    <w:rsid w:val="00AD3C1D"/>
    <w:rsid w:val="00AE1478"/>
    <w:rsid w:val="00AE2E6F"/>
    <w:rsid w:val="00AE4A94"/>
    <w:rsid w:val="00AE5880"/>
    <w:rsid w:val="00AE65D9"/>
    <w:rsid w:val="00AF1F4C"/>
    <w:rsid w:val="00AF39D2"/>
    <w:rsid w:val="00AF4A09"/>
    <w:rsid w:val="00AF4A79"/>
    <w:rsid w:val="00AF5896"/>
    <w:rsid w:val="00B00C0C"/>
    <w:rsid w:val="00B01E3F"/>
    <w:rsid w:val="00B06853"/>
    <w:rsid w:val="00B07281"/>
    <w:rsid w:val="00B101D6"/>
    <w:rsid w:val="00B113E9"/>
    <w:rsid w:val="00B12D98"/>
    <w:rsid w:val="00B1314C"/>
    <w:rsid w:val="00B15383"/>
    <w:rsid w:val="00B20E7B"/>
    <w:rsid w:val="00B23442"/>
    <w:rsid w:val="00B305AB"/>
    <w:rsid w:val="00B323D2"/>
    <w:rsid w:val="00B343AC"/>
    <w:rsid w:val="00B34835"/>
    <w:rsid w:val="00B35963"/>
    <w:rsid w:val="00B36B40"/>
    <w:rsid w:val="00B42D81"/>
    <w:rsid w:val="00B452A1"/>
    <w:rsid w:val="00B47C36"/>
    <w:rsid w:val="00B513E7"/>
    <w:rsid w:val="00B52788"/>
    <w:rsid w:val="00B55BDE"/>
    <w:rsid w:val="00B55EE6"/>
    <w:rsid w:val="00B56D85"/>
    <w:rsid w:val="00B62B96"/>
    <w:rsid w:val="00B81EAE"/>
    <w:rsid w:val="00B829FB"/>
    <w:rsid w:val="00B82DED"/>
    <w:rsid w:val="00B83541"/>
    <w:rsid w:val="00B85E16"/>
    <w:rsid w:val="00B90B2A"/>
    <w:rsid w:val="00B93672"/>
    <w:rsid w:val="00BA22D6"/>
    <w:rsid w:val="00BA36B8"/>
    <w:rsid w:val="00BA4E25"/>
    <w:rsid w:val="00BB16B4"/>
    <w:rsid w:val="00BB274A"/>
    <w:rsid w:val="00BB34C0"/>
    <w:rsid w:val="00BB5902"/>
    <w:rsid w:val="00BC04B3"/>
    <w:rsid w:val="00BD29FD"/>
    <w:rsid w:val="00BD7967"/>
    <w:rsid w:val="00BE2351"/>
    <w:rsid w:val="00BE4E17"/>
    <w:rsid w:val="00BE63EF"/>
    <w:rsid w:val="00BE7067"/>
    <w:rsid w:val="00BE7EE7"/>
    <w:rsid w:val="00BF0894"/>
    <w:rsid w:val="00BF0A99"/>
    <w:rsid w:val="00BF189B"/>
    <w:rsid w:val="00BF4179"/>
    <w:rsid w:val="00BF4F7C"/>
    <w:rsid w:val="00BF7CD5"/>
    <w:rsid w:val="00BF7F1D"/>
    <w:rsid w:val="00C00494"/>
    <w:rsid w:val="00C016E2"/>
    <w:rsid w:val="00C01CFA"/>
    <w:rsid w:val="00C050A7"/>
    <w:rsid w:val="00C07310"/>
    <w:rsid w:val="00C07F88"/>
    <w:rsid w:val="00C10190"/>
    <w:rsid w:val="00C1324F"/>
    <w:rsid w:val="00C17CB6"/>
    <w:rsid w:val="00C21329"/>
    <w:rsid w:val="00C219DA"/>
    <w:rsid w:val="00C25DDA"/>
    <w:rsid w:val="00C2786E"/>
    <w:rsid w:val="00C3225E"/>
    <w:rsid w:val="00C323A4"/>
    <w:rsid w:val="00C32A17"/>
    <w:rsid w:val="00C34A0F"/>
    <w:rsid w:val="00C35A1E"/>
    <w:rsid w:val="00C377A4"/>
    <w:rsid w:val="00C37BC2"/>
    <w:rsid w:val="00C42C37"/>
    <w:rsid w:val="00C43A7C"/>
    <w:rsid w:val="00C44B0F"/>
    <w:rsid w:val="00C47242"/>
    <w:rsid w:val="00C5326D"/>
    <w:rsid w:val="00C53AD6"/>
    <w:rsid w:val="00C565A2"/>
    <w:rsid w:val="00C56EA6"/>
    <w:rsid w:val="00C61A39"/>
    <w:rsid w:val="00C63D15"/>
    <w:rsid w:val="00C640C1"/>
    <w:rsid w:val="00C648F7"/>
    <w:rsid w:val="00C663FC"/>
    <w:rsid w:val="00C6673E"/>
    <w:rsid w:val="00C66890"/>
    <w:rsid w:val="00C82D5D"/>
    <w:rsid w:val="00C84498"/>
    <w:rsid w:val="00C84F29"/>
    <w:rsid w:val="00C85114"/>
    <w:rsid w:val="00C852D0"/>
    <w:rsid w:val="00CA080E"/>
    <w:rsid w:val="00CA347E"/>
    <w:rsid w:val="00CA3B01"/>
    <w:rsid w:val="00CA61EF"/>
    <w:rsid w:val="00CA63F8"/>
    <w:rsid w:val="00CB0E41"/>
    <w:rsid w:val="00CB381F"/>
    <w:rsid w:val="00CB3910"/>
    <w:rsid w:val="00CB7536"/>
    <w:rsid w:val="00CC1F91"/>
    <w:rsid w:val="00CC3EC8"/>
    <w:rsid w:val="00CC553A"/>
    <w:rsid w:val="00CC5EEF"/>
    <w:rsid w:val="00CD0C36"/>
    <w:rsid w:val="00CD2FAC"/>
    <w:rsid w:val="00CD2FAD"/>
    <w:rsid w:val="00CD37DC"/>
    <w:rsid w:val="00CE1400"/>
    <w:rsid w:val="00CE5B58"/>
    <w:rsid w:val="00CF325B"/>
    <w:rsid w:val="00CF3E43"/>
    <w:rsid w:val="00D04ADF"/>
    <w:rsid w:val="00D0681C"/>
    <w:rsid w:val="00D075E3"/>
    <w:rsid w:val="00D11066"/>
    <w:rsid w:val="00D13DFA"/>
    <w:rsid w:val="00D14A9E"/>
    <w:rsid w:val="00D17A5C"/>
    <w:rsid w:val="00D210D0"/>
    <w:rsid w:val="00D2188D"/>
    <w:rsid w:val="00D22238"/>
    <w:rsid w:val="00D226E7"/>
    <w:rsid w:val="00D34A77"/>
    <w:rsid w:val="00D35547"/>
    <w:rsid w:val="00D3697B"/>
    <w:rsid w:val="00D36D9C"/>
    <w:rsid w:val="00D37D7D"/>
    <w:rsid w:val="00D426D6"/>
    <w:rsid w:val="00D42A42"/>
    <w:rsid w:val="00D510BB"/>
    <w:rsid w:val="00D527D8"/>
    <w:rsid w:val="00D52FFE"/>
    <w:rsid w:val="00D53841"/>
    <w:rsid w:val="00D54680"/>
    <w:rsid w:val="00D56CD9"/>
    <w:rsid w:val="00D57598"/>
    <w:rsid w:val="00D577D9"/>
    <w:rsid w:val="00D6257C"/>
    <w:rsid w:val="00D64B9B"/>
    <w:rsid w:val="00D66530"/>
    <w:rsid w:val="00D668EC"/>
    <w:rsid w:val="00D6793F"/>
    <w:rsid w:val="00D72F52"/>
    <w:rsid w:val="00D75249"/>
    <w:rsid w:val="00D76891"/>
    <w:rsid w:val="00D80B27"/>
    <w:rsid w:val="00D836E2"/>
    <w:rsid w:val="00D8639B"/>
    <w:rsid w:val="00D87D58"/>
    <w:rsid w:val="00D92D53"/>
    <w:rsid w:val="00D95408"/>
    <w:rsid w:val="00D9687B"/>
    <w:rsid w:val="00D96C79"/>
    <w:rsid w:val="00DA05CA"/>
    <w:rsid w:val="00DA0CF8"/>
    <w:rsid w:val="00DA10D9"/>
    <w:rsid w:val="00DA20DC"/>
    <w:rsid w:val="00DA2D1C"/>
    <w:rsid w:val="00DA575B"/>
    <w:rsid w:val="00DB0444"/>
    <w:rsid w:val="00DB604E"/>
    <w:rsid w:val="00DC4549"/>
    <w:rsid w:val="00DC6753"/>
    <w:rsid w:val="00DC7BA4"/>
    <w:rsid w:val="00DE26E9"/>
    <w:rsid w:val="00DE2CFD"/>
    <w:rsid w:val="00DE4CB5"/>
    <w:rsid w:val="00DE4F7E"/>
    <w:rsid w:val="00DF0231"/>
    <w:rsid w:val="00DF1FC3"/>
    <w:rsid w:val="00DF3F77"/>
    <w:rsid w:val="00DF7696"/>
    <w:rsid w:val="00E13D6B"/>
    <w:rsid w:val="00E1762C"/>
    <w:rsid w:val="00E223E5"/>
    <w:rsid w:val="00E25423"/>
    <w:rsid w:val="00E259A8"/>
    <w:rsid w:val="00E274EA"/>
    <w:rsid w:val="00E27533"/>
    <w:rsid w:val="00E27AD8"/>
    <w:rsid w:val="00E31D3C"/>
    <w:rsid w:val="00E32B91"/>
    <w:rsid w:val="00E36613"/>
    <w:rsid w:val="00E36A9F"/>
    <w:rsid w:val="00E37BAC"/>
    <w:rsid w:val="00E44742"/>
    <w:rsid w:val="00E46351"/>
    <w:rsid w:val="00E47AFB"/>
    <w:rsid w:val="00E50392"/>
    <w:rsid w:val="00E525F3"/>
    <w:rsid w:val="00E54DFF"/>
    <w:rsid w:val="00E554FE"/>
    <w:rsid w:val="00E636CD"/>
    <w:rsid w:val="00E65B50"/>
    <w:rsid w:val="00E66B5C"/>
    <w:rsid w:val="00E67B97"/>
    <w:rsid w:val="00E7220B"/>
    <w:rsid w:val="00E7237B"/>
    <w:rsid w:val="00E724DE"/>
    <w:rsid w:val="00E741A9"/>
    <w:rsid w:val="00E83C65"/>
    <w:rsid w:val="00E943A0"/>
    <w:rsid w:val="00E95B37"/>
    <w:rsid w:val="00E95B95"/>
    <w:rsid w:val="00E9754A"/>
    <w:rsid w:val="00EA1FC5"/>
    <w:rsid w:val="00EA617B"/>
    <w:rsid w:val="00EA61E9"/>
    <w:rsid w:val="00EB0EEA"/>
    <w:rsid w:val="00EB6B34"/>
    <w:rsid w:val="00EB74A5"/>
    <w:rsid w:val="00EC14BB"/>
    <w:rsid w:val="00EC55BB"/>
    <w:rsid w:val="00ED278A"/>
    <w:rsid w:val="00ED3EB9"/>
    <w:rsid w:val="00ED48F4"/>
    <w:rsid w:val="00ED4E31"/>
    <w:rsid w:val="00ED5BA0"/>
    <w:rsid w:val="00ED6D89"/>
    <w:rsid w:val="00EE275B"/>
    <w:rsid w:val="00EE3CB8"/>
    <w:rsid w:val="00EE4E34"/>
    <w:rsid w:val="00EE58EA"/>
    <w:rsid w:val="00EF131E"/>
    <w:rsid w:val="00EF3FEC"/>
    <w:rsid w:val="00EF4BB9"/>
    <w:rsid w:val="00EF7972"/>
    <w:rsid w:val="00F05122"/>
    <w:rsid w:val="00F055AC"/>
    <w:rsid w:val="00F076D5"/>
    <w:rsid w:val="00F115A1"/>
    <w:rsid w:val="00F11B71"/>
    <w:rsid w:val="00F1524C"/>
    <w:rsid w:val="00F15304"/>
    <w:rsid w:val="00F178B2"/>
    <w:rsid w:val="00F178DC"/>
    <w:rsid w:val="00F22027"/>
    <w:rsid w:val="00F22ED6"/>
    <w:rsid w:val="00F24BA8"/>
    <w:rsid w:val="00F2509F"/>
    <w:rsid w:val="00F376E8"/>
    <w:rsid w:val="00F3791E"/>
    <w:rsid w:val="00F37C55"/>
    <w:rsid w:val="00F506BE"/>
    <w:rsid w:val="00F545DC"/>
    <w:rsid w:val="00F54FAF"/>
    <w:rsid w:val="00F56C10"/>
    <w:rsid w:val="00F579D4"/>
    <w:rsid w:val="00F61518"/>
    <w:rsid w:val="00F63722"/>
    <w:rsid w:val="00F64252"/>
    <w:rsid w:val="00F65413"/>
    <w:rsid w:val="00F656CE"/>
    <w:rsid w:val="00F70D54"/>
    <w:rsid w:val="00F73AC9"/>
    <w:rsid w:val="00F776EF"/>
    <w:rsid w:val="00F83FDC"/>
    <w:rsid w:val="00F85326"/>
    <w:rsid w:val="00F8605C"/>
    <w:rsid w:val="00F87AD0"/>
    <w:rsid w:val="00F95A93"/>
    <w:rsid w:val="00FA2204"/>
    <w:rsid w:val="00FA2933"/>
    <w:rsid w:val="00FA5B59"/>
    <w:rsid w:val="00FA61B5"/>
    <w:rsid w:val="00FA6DCB"/>
    <w:rsid w:val="00FB0BAC"/>
    <w:rsid w:val="00FB2383"/>
    <w:rsid w:val="00FB7074"/>
    <w:rsid w:val="00FC02B9"/>
    <w:rsid w:val="00FC04E6"/>
    <w:rsid w:val="00FC2274"/>
    <w:rsid w:val="00FC286B"/>
    <w:rsid w:val="00FC42B2"/>
    <w:rsid w:val="00FC600D"/>
    <w:rsid w:val="00FD4F48"/>
    <w:rsid w:val="00FD56DF"/>
    <w:rsid w:val="00FD6D07"/>
    <w:rsid w:val="00FD7CAF"/>
    <w:rsid w:val="00FE2D6F"/>
    <w:rsid w:val="00FE5F68"/>
    <w:rsid w:val="00FE614B"/>
    <w:rsid w:val="00FF2625"/>
    <w:rsid w:val="00FF321F"/>
    <w:rsid w:val="00FF3F25"/>
    <w:rsid w:val="00FF4750"/>
    <w:rsid w:val="00FF5A9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9B99"/>
  <w15:docId w15:val="{152ADE6B-7340-4CDB-B561-6ED88527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383"/>
    <w:pPr>
      <w:spacing w:after="0" w:line="240" w:lineRule="auto"/>
    </w:pPr>
    <w:rPr>
      <w:rFonts w:ascii="Book Antiqua" w:eastAsia="Times New Roman" w:hAnsi="Book Antiqua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67B97"/>
    <w:pPr>
      <w:keepNext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67B97"/>
    <w:pPr>
      <w:keepNext/>
      <w:jc w:val="center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E67B97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rsid w:val="00E67B97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</w:rPr>
  </w:style>
  <w:style w:type="paragraph" w:styleId="Cmsor5">
    <w:name w:val="heading 5"/>
    <w:basedOn w:val="Norml"/>
    <w:next w:val="Norml"/>
    <w:link w:val="Cmsor5Char"/>
    <w:qFormat/>
    <w:rsid w:val="00E67B97"/>
    <w:pPr>
      <w:keepNext/>
      <w:outlineLvl w:val="4"/>
    </w:pPr>
    <w:rPr>
      <w:rFonts w:ascii="Matura MT Script Capitals" w:eastAsia="KerszTimes" w:hAnsi="Matura MT Script Capitals"/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E67B97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Cmsor7">
    <w:name w:val="heading 7"/>
    <w:basedOn w:val="Norml"/>
    <w:next w:val="Norml"/>
    <w:link w:val="Cmsor7Char"/>
    <w:qFormat/>
    <w:rsid w:val="00E67B97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</w:rPr>
  </w:style>
  <w:style w:type="paragraph" w:styleId="Cmsor8">
    <w:name w:val="heading 8"/>
    <w:basedOn w:val="Norml"/>
    <w:next w:val="Norml"/>
    <w:link w:val="Cmsor8Char"/>
    <w:qFormat/>
    <w:rsid w:val="00E67B97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</w:rPr>
  </w:style>
  <w:style w:type="paragraph" w:styleId="Cmsor9">
    <w:name w:val="heading 9"/>
    <w:basedOn w:val="Norml"/>
    <w:next w:val="Norml"/>
    <w:link w:val="Cmsor9Char"/>
    <w:qFormat/>
    <w:rsid w:val="00E67B97"/>
    <w:pPr>
      <w:keepNext/>
      <w:ind w:right="1134"/>
      <w:jc w:val="both"/>
      <w:outlineLvl w:val="8"/>
    </w:pPr>
    <w:rPr>
      <w:rFonts w:ascii="Times New Roman" w:hAnsi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unhideWhenUsed/>
    <w:rsid w:val="001271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27155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qFormat/>
    <w:rsid w:val="003A39E6"/>
    <w:pPr>
      <w:spacing w:after="0" w:line="240" w:lineRule="auto"/>
    </w:pPr>
    <w:rPr>
      <w:rFonts w:ascii="Book Antiqua" w:eastAsia="Times New Roman" w:hAnsi="Book Antiqua" w:cs="Times New Roman"/>
      <w:lang w:eastAsia="hu-HU"/>
    </w:rPr>
  </w:style>
  <w:style w:type="paragraph" w:styleId="lfej">
    <w:name w:val="header"/>
    <w:basedOn w:val="Norml"/>
    <w:link w:val="lfejChar"/>
    <w:unhideWhenUsed/>
    <w:rsid w:val="00006F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06FC3"/>
    <w:rPr>
      <w:rFonts w:ascii="Book Antiqua" w:eastAsia="Times New Roman" w:hAnsi="Book Antiqua" w:cs="Times New Roman"/>
      <w:lang w:eastAsia="hu-HU"/>
    </w:rPr>
  </w:style>
  <w:style w:type="paragraph" w:styleId="llb">
    <w:name w:val="footer"/>
    <w:basedOn w:val="Norml"/>
    <w:link w:val="llbChar"/>
    <w:unhideWhenUsed/>
    <w:rsid w:val="00006F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06FC3"/>
    <w:rPr>
      <w:rFonts w:ascii="Book Antiqua" w:eastAsia="Times New Roman" w:hAnsi="Book Antiqua" w:cs="Times New Roman"/>
      <w:lang w:eastAsia="hu-HU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1"/>
    <w:basedOn w:val="Norml"/>
    <w:link w:val="ListaszerbekezdsChar"/>
    <w:uiPriority w:val="34"/>
    <w:qFormat/>
    <w:rsid w:val="00C219DA"/>
    <w:pPr>
      <w:ind w:left="720"/>
      <w:contextualSpacing/>
    </w:pPr>
  </w:style>
  <w:style w:type="character" w:styleId="Hiperhivatkozs">
    <w:name w:val="Hyperlink"/>
    <w:basedOn w:val="Bekezdsalapbettpusa"/>
    <w:unhideWhenUsed/>
    <w:rsid w:val="00DB0444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E67B9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rsid w:val="00E67B9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3Char">
    <w:name w:val="Címsor 3 Char"/>
    <w:basedOn w:val="Bekezdsalapbettpusa"/>
    <w:link w:val="Cmsor3"/>
    <w:rsid w:val="00E67B9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E67B9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msor5Char">
    <w:name w:val="Címsor 5 Char"/>
    <w:basedOn w:val="Bekezdsalapbettpusa"/>
    <w:link w:val="Cmsor5"/>
    <w:rsid w:val="00E67B97"/>
    <w:rPr>
      <w:rFonts w:ascii="Matura MT Script Capitals" w:eastAsia="KerszTimes" w:hAnsi="Matura MT Script Capitals" w:cs="Times New Roman"/>
      <w:sz w:val="28"/>
      <w:szCs w:val="20"/>
    </w:rPr>
  </w:style>
  <w:style w:type="character" w:customStyle="1" w:styleId="Cmsor6Char">
    <w:name w:val="Címsor 6 Char"/>
    <w:basedOn w:val="Bekezdsalapbettpusa"/>
    <w:link w:val="Cmsor6"/>
    <w:rsid w:val="00E67B9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7Char">
    <w:name w:val="Címsor 7 Char"/>
    <w:basedOn w:val="Bekezdsalapbettpusa"/>
    <w:link w:val="Cmsor7"/>
    <w:rsid w:val="00E67B97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msor8Char">
    <w:name w:val="Címsor 8 Char"/>
    <w:basedOn w:val="Bekezdsalapbettpusa"/>
    <w:link w:val="Cmsor8"/>
    <w:rsid w:val="00E67B9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9Char">
    <w:name w:val="Címsor 9 Char"/>
    <w:basedOn w:val="Bekezdsalapbettpusa"/>
    <w:link w:val="Cmsor9"/>
    <w:rsid w:val="00E67B97"/>
    <w:rPr>
      <w:rFonts w:ascii="Times New Roman" w:eastAsia="Times New Roman" w:hAnsi="Times New Roman" w:cs="Times New Roman"/>
      <w:sz w:val="24"/>
      <w:szCs w:val="20"/>
    </w:rPr>
  </w:style>
  <w:style w:type="numbering" w:customStyle="1" w:styleId="Nemlista1">
    <w:name w:val="Nem lista1"/>
    <w:next w:val="Nemlista"/>
    <w:semiHidden/>
    <w:unhideWhenUsed/>
    <w:rsid w:val="00E67B97"/>
  </w:style>
  <w:style w:type="paragraph" w:customStyle="1" w:styleId="Szvegtrzs31">
    <w:name w:val="Szövegtörzs 31"/>
    <w:basedOn w:val="Norml"/>
    <w:rsid w:val="00E67B97"/>
    <w:pPr>
      <w:jc w:val="both"/>
    </w:pPr>
    <w:rPr>
      <w:rFonts w:ascii="Matura MT Script Capitals" w:eastAsia="Matura MT Script Capitals" w:hAnsi="Matura MT Script Capitals"/>
      <w:b/>
      <w:sz w:val="24"/>
      <w:szCs w:val="20"/>
      <w:u w:val="single"/>
    </w:rPr>
  </w:style>
  <w:style w:type="paragraph" w:customStyle="1" w:styleId="Szvegtrzs21">
    <w:name w:val="Szövegtörzs 21"/>
    <w:basedOn w:val="Norml"/>
    <w:rsid w:val="00E67B97"/>
    <w:pPr>
      <w:jc w:val="both"/>
    </w:pPr>
    <w:rPr>
      <w:rFonts w:ascii="Matura MT Script Capitals" w:eastAsia="Matura MT Script Capitals" w:hAnsi="Matura MT Script Capitals"/>
      <w:sz w:val="24"/>
      <w:szCs w:val="20"/>
    </w:rPr>
  </w:style>
  <w:style w:type="paragraph" w:styleId="Szvegtrzs">
    <w:name w:val="Body Text"/>
    <w:basedOn w:val="Norml"/>
    <w:link w:val="SzvegtrzsChar"/>
    <w:rsid w:val="00E67B97"/>
    <w:pPr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67B97"/>
    <w:rPr>
      <w:rFonts w:ascii="Times New Roman" w:eastAsia="Times New Roman" w:hAnsi="Times New Roman" w:cs="Times New Roman"/>
      <w:sz w:val="24"/>
      <w:szCs w:val="20"/>
    </w:rPr>
  </w:style>
  <w:style w:type="paragraph" w:styleId="Szvegtrzs3">
    <w:name w:val="Body Text 3"/>
    <w:basedOn w:val="Norml"/>
    <w:link w:val="Szvegtrzs3Char"/>
    <w:rsid w:val="00E67B97"/>
    <w:pPr>
      <w:jc w:val="both"/>
    </w:pPr>
    <w:rPr>
      <w:rFonts w:ascii="Times New Roman" w:hAnsi="Times New Roman"/>
      <w:b/>
      <w:sz w:val="24"/>
      <w:szCs w:val="20"/>
    </w:rPr>
  </w:style>
  <w:style w:type="character" w:customStyle="1" w:styleId="Szvegtrzs3Char">
    <w:name w:val="Szövegtörzs 3 Char"/>
    <w:basedOn w:val="Bekezdsalapbettpusa"/>
    <w:link w:val="Szvegtrzs3"/>
    <w:rsid w:val="00E67B97"/>
    <w:rPr>
      <w:rFonts w:ascii="Times New Roman" w:eastAsia="Times New Roman" w:hAnsi="Times New Roman" w:cs="Times New Roman"/>
      <w:b/>
      <w:sz w:val="24"/>
      <w:szCs w:val="20"/>
    </w:rPr>
  </w:style>
  <w:style w:type="paragraph" w:styleId="Szvegtrzs2">
    <w:name w:val="Body Text 2"/>
    <w:basedOn w:val="Norml"/>
    <w:link w:val="Szvegtrzs2Char"/>
    <w:rsid w:val="00E67B97"/>
    <w:pPr>
      <w:jc w:val="both"/>
    </w:pPr>
    <w:rPr>
      <w:rFonts w:ascii="Times New Roman" w:hAnsi="Times New Roman"/>
      <w:b/>
      <w:i/>
      <w:color w:val="000000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E67B97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styleId="Szvegtrzsbehzssal">
    <w:name w:val="Body Text Indent"/>
    <w:basedOn w:val="Norml"/>
    <w:link w:val="SzvegtrzsbehzssalChar"/>
    <w:rsid w:val="00E67B97"/>
    <w:pPr>
      <w:jc w:val="both"/>
    </w:pPr>
    <w:rPr>
      <w:rFonts w:ascii="Times New Roman" w:hAnsi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E67B9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E67B97"/>
  </w:style>
  <w:style w:type="paragraph" w:customStyle="1" w:styleId="CharCharChar">
    <w:name w:val="Char Char Char"/>
    <w:basedOn w:val="Norml"/>
    <w:rsid w:val="00E67B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unhideWhenUsed/>
    <w:rsid w:val="00E67B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6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rsid w:val="00E67B97"/>
  </w:style>
  <w:style w:type="paragraph" w:customStyle="1" w:styleId="CharChar">
    <w:name w:val="Char Char"/>
    <w:basedOn w:val="Norml"/>
    <w:rsid w:val="00E67B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"/>
    <w:rsid w:val="00E67B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iemels2">
    <w:name w:val="Strong"/>
    <w:qFormat/>
    <w:rsid w:val="00E67B97"/>
    <w:rPr>
      <w:b/>
      <w:bCs/>
    </w:rPr>
  </w:style>
  <w:style w:type="character" w:customStyle="1" w:styleId="apple-converted-space">
    <w:name w:val="apple-converted-space"/>
    <w:rsid w:val="00E67B97"/>
  </w:style>
  <w:style w:type="character" w:customStyle="1" w:styleId="st">
    <w:name w:val="st"/>
    <w:rsid w:val="00E67B97"/>
  </w:style>
  <w:style w:type="character" w:customStyle="1" w:styleId="SzvegtrzsChar0">
    <w:name w:val="Szövegtörzs_ Char"/>
    <w:rsid w:val="00E67B97"/>
    <w:rPr>
      <w:rFonts w:ascii="Calibri" w:eastAsia="Courier New" w:hAnsi="Calibri" w:cs="Calibri" w:hint="default"/>
      <w:spacing w:val="-10"/>
      <w:sz w:val="17"/>
      <w:szCs w:val="17"/>
      <w:lang w:val="hu-HU" w:eastAsia="ar-SA" w:bidi="ar-SA"/>
    </w:rPr>
  </w:style>
  <w:style w:type="character" w:customStyle="1" w:styleId="SzvegtrzsFlkvr">
    <w:name w:val="Szövegtörzs + Félkövér"/>
    <w:rsid w:val="00E67B97"/>
    <w:rPr>
      <w:rFonts w:ascii="Calibri" w:eastAsia="Courier New" w:hAnsi="Calibri" w:cs="Calibri" w:hint="default"/>
      <w:b/>
      <w:bCs/>
      <w:spacing w:val="0"/>
      <w:sz w:val="17"/>
      <w:szCs w:val="17"/>
      <w:lang w:val="hu-HU" w:eastAsia="ar-SA" w:bidi="ar-SA"/>
    </w:rPr>
  </w:style>
  <w:style w:type="numbering" w:customStyle="1" w:styleId="Nemlista111">
    <w:name w:val="Nem lista111"/>
    <w:next w:val="Nemlista"/>
    <w:semiHidden/>
    <w:unhideWhenUsed/>
    <w:rsid w:val="00E67B97"/>
  </w:style>
  <w:style w:type="paragraph" w:styleId="Dokumentumtrkp">
    <w:name w:val="Document Map"/>
    <w:basedOn w:val="Norml"/>
    <w:link w:val="DokumentumtrkpChar"/>
    <w:semiHidden/>
    <w:rsid w:val="00E67B9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E67B9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Szvegtrzs211">
    <w:name w:val="Szövegtörzs 211"/>
    <w:basedOn w:val="Norml"/>
    <w:rsid w:val="00E67B97"/>
    <w:pPr>
      <w:shd w:val="clear" w:color="auto" w:fill="FFFFFF"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Szvegblokk">
    <w:name w:val="Block Text"/>
    <w:basedOn w:val="Norml"/>
    <w:uiPriority w:val="99"/>
    <w:rsid w:val="00E67B97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4" w:right="720" w:hanging="284"/>
      <w:jc w:val="both"/>
    </w:pPr>
    <w:rPr>
      <w:rFonts w:ascii="Times New Roman" w:hAnsi="Times New Roman"/>
      <w:sz w:val="24"/>
      <w:szCs w:val="20"/>
    </w:rPr>
  </w:style>
  <w:style w:type="paragraph" w:customStyle="1" w:styleId="CharCharChar2">
    <w:name w:val="Char Char Char2"/>
    <w:basedOn w:val="Norml"/>
    <w:rsid w:val="00E67B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Nemlista2">
    <w:name w:val="Nem lista2"/>
    <w:next w:val="Nemlista"/>
    <w:uiPriority w:val="99"/>
    <w:semiHidden/>
    <w:unhideWhenUsed/>
    <w:rsid w:val="00E67B97"/>
  </w:style>
  <w:style w:type="character" w:customStyle="1" w:styleId="markedcontent">
    <w:name w:val="markedcontent"/>
    <w:basedOn w:val="Bekezdsalapbettpusa"/>
    <w:rsid w:val="00583D8D"/>
  </w:style>
  <w:style w:type="paragraph" w:customStyle="1" w:styleId="CharCharChar1">
    <w:name w:val="Char Char Char1"/>
    <w:basedOn w:val="Norml"/>
    <w:rsid w:val="000A21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D29FD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D29FD"/>
    <w:rPr>
      <w:rFonts w:ascii="Calibri" w:eastAsia="Calibri" w:hAnsi="Calibri" w:cs="Times New Roman"/>
      <w:szCs w:val="21"/>
    </w:rPr>
  </w:style>
  <w:style w:type="paragraph" w:customStyle="1" w:styleId="gmail-style14">
    <w:name w:val="gmail-style14"/>
    <w:basedOn w:val="Norml"/>
    <w:rsid w:val="00AE65D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gmail-fontstyle68">
    <w:name w:val="gmail-fontstyle68"/>
    <w:basedOn w:val="Bekezdsalapbettpusa"/>
    <w:rsid w:val="00AE65D9"/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qFormat/>
    <w:locked/>
    <w:rsid w:val="00AF4A79"/>
    <w:rPr>
      <w:rFonts w:ascii="Book Antiqua" w:eastAsia="Times New Roman" w:hAnsi="Book Antiqua" w:cs="Times New Roman"/>
      <w:lang w:eastAsia="hu-HU"/>
    </w:rPr>
  </w:style>
  <w:style w:type="paragraph" w:customStyle="1" w:styleId="Default">
    <w:name w:val="Default"/>
    <w:rsid w:val="00227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A66D-B14F-4CE0-AA2F-745A0364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12</Pages>
  <Words>2720</Words>
  <Characters>18770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14</cp:revision>
  <cp:lastPrinted>2025-09-15T10:15:00Z</cp:lastPrinted>
  <dcterms:created xsi:type="dcterms:W3CDTF">2025-09-08T06:31:00Z</dcterms:created>
  <dcterms:modified xsi:type="dcterms:W3CDTF">2025-09-15T10:38:00Z</dcterms:modified>
</cp:coreProperties>
</file>